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505AE" w14:textId="77777777" w:rsidR="0050555C" w:rsidRDefault="0050555C" w:rsidP="005F1BA9">
      <w:pPr>
        <w:snapToGrid w:val="0"/>
        <w:spacing w:before="120" w:after="0" w:line="240" w:lineRule="auto"/>
        <w:rPr>
          <w:rFonts w:ascii="Averta PE" w:eastAsia="Times New Roman" w:hAnsi="Averta PE" w:cs="Calibri"/>
          <w:b/>
          <w:snapToGrid w:val="0"/>
          <w:color w:val="0070C0"/>
          <w:sz w:val="44"/>
          <w:szCs w:val="44"/>
          <w:lang w:eastAsia="en-US"/>
        </w:rPr>
      </w:pPr>
    </w:p>
    <w:p w14:paraId="11904393" w14:textId="57414A05" w:rsidR="00D17395" w:rsidRPr="00336170" w:rsidRDefault="00D17395" w:rsidP="005F1BA9">
      <w:pPr>
        <w:snapToGrid w:val="0"/>
        <w:spacing w:before="120" w:after="0" w:line="240" w:lineRule="auto"/>
        <w:rPr>
          <w:rFonts w:ascii="Averta PE" w:eastAsia="Times New Roman" w:hAnsi="Averta PE" w:cs="Calibri"/>
          <w:b/>
          <w:snapToGrid w:val="0"/>
          <w:color w:val="002060"/>
          <w:sz w:val="44"/>
          <w:szCs w:val="44"/>
          <w:lang w:eastAsia="en-US"/>
        </w:rPr>
      </w:pPr>
      <w:r w:rsidRPr="00336170">
        <w:rPr>
          <w:rFonts w:ascii="Averta PE" w:eastAsia="Times New Roman" w:hAnsi="Averta PE" w:cs="Calibri"/>
          <w:b/>
          <w:snapToGrid w:val="0"/>
          <w:color w:val="0070C0"/>
          <w:sz w:val="44"/>
          <w:szCs w:val="44"/>
          <w:lang w:eastAsia="en-US"/>
        </w:rPr>
        <w:t>С</w:t>
      </w:r>
      <w:r w:rsidR="005F1BA9" w:rsidRPr="00336170">
        <w:rPr>
          <w:rFonts w:ascii="Averta PE" w:eastAsia="Times New Roman" w:hAnsi="Averta PE" w:cs="Calibri"/>
          <w:b/>
          <w:snapToGrid w:val="0"/>
          <w:color w:val="0070C0"/>
          <w:sz w:val="44"/>
          <w:szCs w:val="44"/>
          <w:lang w:eastAsia="en-US"/>
        </w:rPr>
        <w:t xml:space="preserve">поразумение </w:t>
      </w:r>
      <w:r w:rsidR="005F1BA9" w:rsidRPr="00336170">
        <w:rPr>
          <w:rFonts w:ascii="Averta PE" w:eastAsia="Times New Roman" w:hAnsi="Averta PE" w:cs="Calibri"/>
          <w:b/>
          <w:snapToGrid w:val="0"/>
          <w:color w:val="002060"/>
          <w:sz w:val="44"/>
          <w:szCs w:val="44"/>
          <w:lang w:eastAsia="en-US"/>
        </w:rPr>
        <w:t>за конфиденциалност</w:t>
      </w:r>
    </w:p>
    <w:p w14:paraId="667D1612" w14:textId="77777777" w:rsidR="005F1BA9" w:rsidRPr="00336170" w:rsidRDefault="005F1BA9" w:rsidP="005F1BA9">
      <w:pPr>
        <w:snapToGrid w:val="0"/>
        <w:spacing w:before="120" w:after="0" w:line="240" w:lineRule="auto"/>
        <w:rPr>
          <w:rFonts w:ascii="Arial Narrow" w:hAnsi="Arial Narrow"/>
          <w:b/>
          <w:sz w:val="44"/>
          <w:szCs w:val="44"/>
        </w:rPr>
      </w:pPr>
    </w:p>
    <w:p w14:paraId="67C4AF2A" w14:textId="77777777" w:rsidR="00D17395" w:rsidRPr="005F1BA9" w:rsidRDefault="00D17395" w:rsidP="00EC789E">
      <w:pPr>
        <w:snapToGrid w:val="0"/>
        <w:spacing w:before="120" w:after="0" w:line="240" w:lineRule="auto"/>
        <w:jc w:val="both"/>
        <w:rPr>
          <w:rFonts w:ascii="Averta PE" w:hAnsi="Averta PE"/>
          <w:sz w:val="20"/>
          <w:szCs w:val="20"/>
        </w:rPr>
      </w:pPr>
      <w:r w:rsidRPr="005F1BA9">
        <w:rPr>
          <w:rFonts w:ascii="Averta PE" w:hAnsi="Averta PE"/>
          <w:sz w:val="20"/>
          <w:szCs w:val="20"/>
        </w:rPr>
        <w:t>Настоящото Споразумение за конфиденциалност (наричано по-долу за краткост „Споразумението”) е подписано и влиза в сила на __________________________, между:</w:t>
      </w:r>
    </w:p>
    <w:p w14:paraId="7F80DD68" w14:textId="77777777" w:rsidR="00D17395" w:rsidRPr="005F1BA9" w:rsidRDefault="00D17395" w:rsidP="00EC789E">
      <w:pPr>
        <w:snapToGrid w:val="0"/>
        <w:spacing w:before="120" w:after="0" w:line="240" w:lineRule="auto"/>
        <w:jc w:val="both"/>
        <w:rPr>
          <w:rFonts w:ascii="Averta PE" w:hAnsi="Averta PE"/>
          <w:sz w:val="20"/>
          <w:szCs w:val="20"/>
        </w:rPr>
      </w:pPr>
      <w:r w:rsidRPr="005F1BA9">
        <w:rPr>
          <w:rFonts w:ascii="Averta PE" w:hAnsi="Averta PE"/>
          <w:b/>
          <w:sz w:val="20"/>
          <w:szCs w:val="20"/>
        </w:rPr>
        <w:t>(1)</w:t>
      </w:r>
      <w:r w:rsidRPr="006B670D">
        <w:rPr>
          <w:rFonts w:ascii="Averta PE" w:hAnsi="Averta PE"/>
          <w:b/>
          <w:sz w:val="20"/>
          <w:szCs w:val="20"/>
        </w:rPr>
        <w:t xml:space="preserve"> </w:t>
      </w:r>
      <w:r w:rsidRPr="005F1BA9">
        <w:rPr>
          <w:rFonts w:ascii="Averta PE" w:hAnsi="Averta PE"/>
          <w:b/>
          <w:sz w:val="20"/>
          <w:szCs w:val="20"/>
        </w:rPr>
        <w:t xml:space="preserve">________________ </w:t>
      </w:r>
      <w:r w:rsidRPr="005F1BA9">
        <w:rPr>
          <w:rFonts w:ascii="Averta PE" w:hAnsi="Averta PE"/>
          <w:sz w:val="20"/>
          <w:szCs w:val="20"/>
        </w:rPr>
        <w:t xml:space="preserve">(наричано по-долу </w:t>
      </w:r>
      <w:r w:rsidRPr="005F1BA9">
        <w:rPr>
          <w:rFonts w:ascii="Averta PE" w:hAnsi="Averta PE"/>
          <w:b/>
          <w:sz w:val="20"/>
          <w:szCs w:val="20"/>
        </w:rPr>
        <w:t>„Разкриваща страна”</w:t>
      </w:r>
      <w:r w:rsidRPr="005F1BA9">
        <w:rPr>
          <w:rFonts w:ascii="Averta PE" w:hAnsi="Averta PE"/>
          <w:sz w:val="20"/>
          <w:szCs w:val="20"/>
        </w:rPr>
        <w:t>),</w:t>
      </w:r>
    </w:p>
    <w:p w14:paraId="0DBAE85A" w14:textId="6B4C7BAD" w:rsidR="00D17395" w:rsidRPr="005F1BA9" w:rsidRDefault="0050555C" w:rsidP="00EC789E">
      <w:pPr>
        <w:snapToGrid w:val="0"/>
        <w:spacing w:before="120" w:after="0" w:line="240" w:lineRule="auto"/>
        <w:jc w:val="both"/>
        <w:rPr>
          <w:rFonts w:ascii="Averta PE" w:hAnsi="Averta PE"/>
          <w:b/>
          <w:sz w:val="20"/>
          <w:szCs w:val="20"/>
        </w:rPr>
      </w:pPr>
      <w:r w:rsidRPr="005F1BA9">
        <w:rPr>
          <w:rFonts w:ascii="Averta PE" w:hAnsi="Averta PE"/>
          <w:b/>
          <w:sz w:val="20"/>
          <w:szCs w:val="20"/>
        </w:rPr>
        <w:t>и</w:t>
      </w:r>
    </w:p>
    <w:p w14:paraId="56708B0D" w14:textId="71EFDBA3" w:rsidR="00D17395" w:rsidRPr="005F1BA9" w:rsidRDefault="00D17395" w:rsidP="00EC789E">
      <w:pPr>
        <w:snapToGrid w:val="0"/>
        <w:spacing w:before="120" w:after="0" w:line="240" w:lineRule="auto"/>
        <w:jc w:val="both"/>
        <w:rPr>
          <w:rFonts w:ascii="Averta PE" w:hAnsi="Averta PE"/>
          <w:sz w:val="20"/>
          <w:szCs w:val="20"/>
        </w:rPr>
      </w:pPr>
      <w:r w:rsidRPr="005F1BA9">
        <w:rPr>
          <w:rFonts w:ascii="Averta PE" w:hAnsi="Averta PE"/>
          <w:b/>
          <w:sz w:val="20"/>
          <w:szCs w:val="20"/>
        </w:rPr>
        <w:t>(</w:t>
      </w:r>
      <w:r w:rsidRPr="005F1BA9">
        <w:rPr>
          <w:rFonts w:ascii="Averta PE" w:hAnsi="Averta PE"/>
          <w:b/>
          <w:sz w:val="20"/>
          <w:szCs w:val="20"/>
          <w:lang w:val="ru-RU"/>
        </w:rPr>
        <w:t>2</w:t>
      </w:r>
      <w:r w:rsidRPr="005F1BA9">
        <w:rPr>
          <w:rFonts w:ascii="Averta PE" w:hAnsi="Averta PE"/>
          <w:b/>
          <w:sz w:val="20"/>
          <w:szCs w:val="20"/>
        </w:rPr>
        <w:t>)</w:t>
      </w:r>
      <w:r w:rsidRPr="005F1BA9">
        <w:rPr>
          <w:rFonts w:ascii="Averta PE" w:hAnsi="Averta PE"/>
          <w:sz w:val="20"/>
          <w:szCs w:val="20"/>
        </w:rPr>
        <w:t xml:space="preserve"> Алианц Банк България АД, със седалище и адрес на управление гр. София, район „</w:t>
      </w:r>
      <w:r w:rsidR="005F1BA9" w:rsidRPr="005F1BA9">
        <w:rPr>
          <w:rFonts w:ascii="Averta PE" w:hAnsi="Averta PE"/>
          <w:sz w:val="20"/>
          <w:szCs w:val="20"/>
        </w:rPr>
        <w:t>Лозенец</w:t>
      </w:r>
      <w:r w:rsidRPr="005F1BA9">
        <w:rPr>
          <w:rFonts w:ascii="Averta PE" w:hAnsi="Averta PE"/>
          <w:sz w:val="20"/>
          <w:szCs w:val="20"/>
        </w:rPr>
        <w:t>“, ул. „</w:t>
      </w:r>
      <w:r w:rsidR="005F1BA9" w:rsidRPr="005F1BA9">
        <w:rPr>
          <w:rFonts w:ascii="Averta PE" w:hAnsi="Averta PE"/>
          <w:sz w:val="20"/>
          <w:szCs w:val="20"/>
        </w:rPr>
        <w:t>Сребърна</w:t>
      </w:r>
      <w:r w:rsidRPr="005F1BA9">
        <w:rPr>
          <w:rFonts w:ascii="Averta PE" w:hAnsi="Averta PE"/>
          <w:sz w:val="20"/>
          <w:szCs w:val="20"/>
        </w:rPr>
        <w:t>“ №</w:t>
      </w:r>
      <w:r w:rsidR="005F1BA9" w:rsidRPr="005F1BA9">
        <w:rPr>
          <w:rFonts w:ascii="Averta PE" w:hAnsi="Averta PE"/>
          <w:sz w:val="20"/>
          <w:szCs w:val="20"/>
        </w:rPr>
        <w:t xml:space="preserve"> 6</w:t>
      </w:r>
      <w:r w:rsidRPr="005F1BA9">
        <w:rPr>
          <w:rFonts w:ascii="Averta PE" w:hAnsi="Averta PE"/>
          <w:sz w:val="20"/>
          <w:szCs w:val="20"/>
        </w:rPr>
        <w:t xml:space="preserve">, ЕИК 128001319, представлявано съвместно от изпълнителните директори </w:t>
      </w:r>
      <w:r w:rsidR="00AD47E9" w:rsidRPr="005F1BA9">
        <w:rPr>
          <w:rFonts w:ascii="Averta PE" w:hAnsi="Averta PE"/>
          <w:sz w:val="20"/>
          <w:szCs w:val="20"/>
        </w:rPr>
        <w:t>Георги Заманов – Главен изпълнителен Директор</w:t>
      </w:r>
      <w:r w:rsidR="00AD47E9" w:rsidRPr="005F1BA9" w:rsidDel="00E61E2F">
        <w:rPr>
          <w:rFonts w:ascii="Averta PE" w:hAnsi="Averta PE"/>
          <w:sz w:val="20"/>
          <w:szCs w:val="20"/>
        </w:rPr>
        <w:t xml:space="preserve"> </w:t>
      </w:r>
      <w:r w:rsidR="00AD47E9" w:rsidRPr="005F1BA9">
        <w:rPr>
          <w:rFonts w:ascii="Averta PE" w:hAnsi="Averta PE"/>
          <w:sz w:val="20"/>
          <w:szCs w:val="20"/>
        </w:rPr>
        <w:t xml:space="preserve">и </w:t>
      </w:r>
      <w:r w:rsidR="006B670D">
        <w:rPr>
          <w:rFonts w:ascii="Averta PE" w:hAnsi="Averta PE"/>
          <w:sz w:val="20"/>
          <w:szCs w:val="20"/>
        </w:rPr>
        <w:t>Люба Павлова</w:t>
      </w:r>
      <w:r w:rsidR="00AD47E9" w:rsidRPr="005F1BA9">
        <w:rPr>
          <w:rFonts w:ascii="Averta PE" w:hAnsi="Averta PE"/>
          <w:sz w:val="20"/>
          <w:szCs w:val="20"/>
        </w:rPr>
        <w:t xml:space="preserve"> - Изпълнителен Директор</w:t>
      </w:r>
      <w:r w:rsidRPr="005F1BA9">
        <w:rPr>
          <w:rFonts w:ascii="Averta PE" w:hAnsi="Averta PE"/>
          <w:sz w:val="20"/>
          <w:szCs w:val="20"/>
        </w:rPr>
        <w:t xml:space="preserve"> (наричано по-долу „Приемаща страна”)</w:t>
      </w:r>
    </w:p>
    <w:p w14:paraId="36936111" w14:textId="77777777" w:rsidR="00D17395" w:rsidRPr="005F1BA9" w:rsidRDefault="00D17395" w:rsidP="00EC789E">
      <w:pPr>
        <w:snapToGrid w:val="0"/>
        <w:spacing w:before="120" w:after="0" w:line="240" w:lineRule="auto"/>
        <w:jc w:val="both"/>
        <w:rPr>
          <w:rFonts w:ascii="Averta PE" w:hAnsi="Averta PE"/>
          <w:b/>
          <w:sz w:val="20"/>
          <w:szCs w:val="20"/>
        </w:rPr>
      </w:pPr>
      <w:r w:rsidRPr="005F1BA9">
        <w:rPr>
          <w:rFonts w:ascii="Averta PE" w:hAnsi="Averta PE"/>
          <w:sz w:val="20"/>
          <w:szCs w:val="20"/>
        </w:rPr>
        <w:t>Като Разкриващата страна и Приемащата страна</w:t>
      </w:r>
      <w:r w:rsidRPr="005F1BA9">
        <w:rPr>
          <w:rFonts w:ascii="Averta PE" w:hAnsi="Averta PE"/>
          <w:b/>
          <w:sz w:val="20"/>
          <w:szCs w:val="20"/>
        </w:rPr>
        <w:t xml:space="preserve"> са </w:t>
      </w:r>
      <w:r w:rsidRPr="005F1BA9">
        <w:rPr>
          <w:rFonts w:ascii="Averta PE" w:hAnsi="Averta PE"/>
          <w:sz w:val="20"/>
          <w:szCs w:val="20"/>
        </w:rPr>
        <w:t xml:space="preserve">наричани по-долу съвместно </w:t>
      </w:r>
      <w:r w:rsidRPr="005F1BA9">
        <w:rPr>
          <w:rFonts w:ascii="Averta PE" w:hAnsi="Averta PE"/>
          <w:b/>
          <w:sz w:val="20"/>
          <w:szCs w:val="20"/>
        </w:rPr>
        <w:t>„Страните”,</w:t>
      </w:r>
    </w:p>
    <w:p w14:paraId="4EFF9FDE" w14:textId="77777777" w:rsidR="00586827" w:rsidRDefault="00586827" w:rsidP="00EC789E">
      <w:pPr>
        <w:snapToGrid w:val="0"/>
        <w:spacing w:before="120" w:after="0" w:line="240" w:lineRule="auto"/>
        <w:jc w:val="both"/>
        <w:rPr>
          <w:rFonts w:ascii="Averta PE" w:eastAsia="Times New Roman" w:hAnsi="Averta PE" w:cs="Calibri"/>
          <w:b/>
          <w:snapToGrid w:val="0"/>
          <w:color w:val="002060"/>
          <w:lang w:eastAsia="en-US"/>
        </w:rPr>
      </w:pPr>
    </w:p>
    <w:p w14:paraId="3FA4E78F" w14:textId="77777777" w:rsidR="00D17395" w:rsidRPr="00586827" w:rsidRDefault="00586827" w:rsidP="00EC789E">
      <w:pPr>
        <w:snapToGrid w:val="0"/>
        <w:spacing w:before="120" w:after="0" w:line="240" w:lineRule="auto"/>
        <w:jc w:val="both"/>
        <w:rPr>
          <w:rFonts w:ascii="Averta PE" w:eastAsia="Times New Roman" w:hAnsi="Averta PE" w:cs="Calibri"/>
          <w:b/>
          <w:snapToGrid w:val="0"/>
          <w:color w:val="002060"/>
          <w:lang w:eastAsia="en-US"/>
        </w:rPr>
      </w:pPr>
      <w:r>
        <w:rPr>
          <w:rFonts w:ascii="Averta PE" w:eastAsia="Times New Roman" w:hAnsi="Averta PE" w:cs="Calibri"/>
          <w:b/>
          <w:snapToGrid w:val="0"/>
          <w:color w:val="002060"/>
          <w:lang w:eastAsia="en-US"/>
        </w:rPr>
        <w:t>И</w:t>
      </w:r>
      <w:r w:rsidRPr="00586827">
        <w:rPr>
          <w:rFonts w:ascii="Averta PE" w:eastAsia="Times New Roman" w:hAnsi="Averta PE" w:cs="Calibri"/>
          <w:b/>
          <w:snapToGrid w:val="0"/>
          <w:color w:val="002060"/>
          <w:lang w:eastAsia="en-US"/>
        </w:rPr>
        <w:t>майки предвид, че</w:t>
      </w:r>
      <w:r w:rsidR="00D17395" w:rsidRPr="00586827">
        <w:rPr>
          <w:rFonts w:ascii="Averta PE" w:eastAsia="Times New Roman" w:hAnsi="Averta PE" w:cs="Calibri"/>
          <w:b/>
          <w:snapToGrid w:val="0"/>
          <w:color w:val="002060"/>
          <w:lang w:eastAsia="en-US"/>
        </w:rPr>
        <w:t>:</w:t>
      </w:r>
    </w:p>
    <w:p w14:paraId="34541F9C" w14:textId="7BC52AE4" w:rsidR="00D17395" w:rsidRPr="00BD499D" w:rsidRDefault="00D17395" w:rsidP="00EC789E">
      <w:pPr>
        <w:snapToGrid w:val="0"/>
        <w:spacing w:before="120" w:after="0" w:line="240" w:lineRule="auto"/>
        <w:jc w:val="both"/>
        <w:rPr>
          <w:rFonts w:ascii="Averta PE" w:hAnsi="Averta PE"/>
          <w:sz w:val="20"/>
          <w:szCs w:val="20"/>
        </w:rPr>
      </w:pPr>
      <w:r w:rsidRPr="005F1BA9">
        <w:rPr>
          <w:rFonts w:ascii="Averta PE" w:hAnsi="Averta PE"/>
          <w:sz w:val="20"/>
          <w:szCs w:val="20"/>
        </w:rPr>
        <w:t>Разкриващата страна желае да предостави конфиденциална информация, необходима с оглед започване на преговори между страните</w:t>
      </w:r>
      <w:r w:rsidR="006008B7" w:rsidRPr="00BD499D">
        <w:rPr>
          <w:rFonts w:ascii="Averta PE" w:hAnsi="Averta PE"/>
          <w:sz w:val="20"/>
          <w:szCs w:val="20"/>
        </w:rPr>
        <w:t xml:space="preserve"> в рамките на обявен конкурс от Приемащата страна, в качеството й на Възложител,</w:t>
      </w:r>
      <w:r w:rsidRPr="005F1BA9">
        <w:rPr>
          <w:rFonts w:ascii="Averta PE" w:hAnsi="Averta PE"/>
          <w:sz w:val="20"/>
          <w:szCs w:val="20"/>
        </w:rPr>
        <w:t xml:space="preserve"> за сключване на договор</w:t>
      </w:r>
      <w:r w:rsidR="00234CCF">
        <w:rPr>
          <w:rFonts w:ascii="Averta PE" w:hAnsi="Averta PE"/>
          <w:sz w:val="20"/>
          <w:szCs w:val="20"/>
        </w:rPr>
        <w:t xml:space="preserve"> за</w:t>
      </w:r>
      <w:r w:rsidR="006B670D">
        <w:rPr>
          <w:rFonts w:ascii="Averta PE" w:hAnsi="Averta PE"/>
          <w:sz w:val="20"/>
          <w:szCs w:val="20"/>
        </w:rPr>
        <w:t xml:space="preserve"> </w:t>
      </w:r>
      <w:r w:rsidR="006B670D" w:rsidRPr="006B670D">
        <w:rPr>
          <w:rFonts w:ascii="Averta PE" w:hAnsi="Averta PE"/>
          <w:sz w:val="20"/>
          <w:szCs w:val="20"/>
        </w:rPr>
        <w:t>„ Поддръжка и  ремонт на сейфове и трезори, специализирани ключарски услуги “</w:t>
      </w:r>
      <w:r w:rsidR="00234CCF" w:rsidRPr="00783CCA">
        <w:rPr>
          <w:rFonts w:ascii="Averta PE" w:hAnsi="Averta PE"/>
          <w:sz w:val="20"/>
          <w:szCs w:val="20"/>
        </w:rPr>
        <w:t xml:space="preserve"> за „Алианц Банк България“ АД</w:t>
      </w:r>
      <w:r w:rsidRPr="005F1BA9">
        <w:rPr>
          <w:rFonts w:ascii="Averta PE" w:hAnsi="Averta PE"/>
          <w:sz w:val="20"/>
          <w:szCs w:val="20"/>
        </w:rPr>
        <w:t xml:space="preserve">,  наречено за краткост </w:t>
      </w:r>
      <w:r w:rsidRPr="00BD499D">
        <w:rPr>
          <w:rFonts w:ascii="Averta PE" w:hAnsi="Averta PE"/>
          <w:sz w:val="20"/>
          <w:szCs w:val="20"/>
        </w:rPr>
        <w:t>„Целта”;</w:t>
      </w:r>
      <w:r w:rsidR="00783CCA" w:rsidRPr="00BD499D">
        <w:rPr>
          <w:rFonts w:ascii="Averta PE" w:hAnsi="Averta PE"/>
          <w:sz w:val="20"/>
          <w:szCs w:val="20"/>
        </w:rPr>
        <w:t xml:space="preserve"> </w:t>
      </w:r>
    </w:p>
    <w:p w14:paraId="1A4D622A" w14:textId="77777777" w:rsidR="00D17395" w:rsidRPr="005F1BA9" w:rsidRDefault="00D17395" w:rsidP="00EC789E">
      <w:pPr>
        <w:snapToGrid w:val="0"/>
        <w:spacing w:before="120" w:after="0" w:line="240" w:lineRule="auto"/>
        <w:jc w:val="both"/>
        <w:rPr>
          <w:rFonts w:ascii="Averta PE" w:hAnsi="Averta PE"/>
          <w:sz w:val="20"/>
          <w:szCs w:val="20"/>
        </w:rPr>
      </w:pPr>
      <w:r w:rsidRPr="005F1BA9">
        <w:rPr>
          <w:rFonts w:ascii="Averta PE" w:hAnsi="Averta PE"/>
          <w:sz w:val="20"/>
          <w:szCs w:val="20"/>
        </w:rPr>
        <w:t>Разкриващата страна възнамерява да разкрие информация на Приемащата страна по повод Целта; и</w:t>
      </w:r>
    </w:p>
    <w:p w14:paraId="25BBAB78" w14:textId="77777777" w:rsidR="00D17395" w:rsidRPr="005F1BA9" w:rsidRDefault="00D17395" w:rsidP="00EC789E">
      <w:pPr>
        <w:snapToGrid w:val="0"/>
        <w:spacing w:before="120" w:after="0" w:line="240" w:lineRule="auto"/>
        <w:jc w:val="both"/>
        <w:rPr>
          <w:rFonts w:ascii="Averta PE" w:hAnsi="Averta PE"/>
          <w:sz w:val="20"/>
          <w:szCs w:val="20"/>
        </w:rPr>
      </w:pPr>
      <w:r w:rsidRPr="005F1BA9">
        <w:rPr>
          <w:rFonts w:ascii="Averta PE" w:hAnsi="Averta PE"/>
          <w:sz w:val="20"/>
          <w:szCs w:val="20"/>
        </w:rPr>
        <w:t>От съществено значение за търговския интерес на Разкриващата страна е Приемащата страна да спазва стриктно правилата за конфиденциалност и правата върху Конфиденциалната информация (по начина, предвиден по-долу), до която Приемащата страна би могла да има достъп или която може да бъде разкрита във връзка с Целта.</w:t>
      </w:r>
    </w:p>
    <w:p w14:paraId="2BADD5A4" w14:textId="77777777" w:rsidR="00586827" w:rsidRDefault="00586827" w:rsidP="00EC789E">
      <w:pPr>
        <w:snapToGrid w:val="0"/>
        <w:spacing w:before="120" w:after="0" w:line="240" w:lineRule="auto"/>
        <w:jc w:val="both"/>
        <w:rPr>
          <w:rFonts w:ascii="Averta PE" w:eastAsia="Times New Roman" w:hAnsi="Averta PE" w:cs="Calibri"/>
          <w:b/>
          <w:snapToGrid w:val="0"/>
          <w:color w:val="002060"/>
          <w:lang w:eastAsia="en-US"/>
        </w:rPr>
      </w:pPr>
    </w:p>
    <w:p w14:paraId="46E9AD26" w14:textId="77777777" w:rsidR="00D17395" w:rsidRPr="00586827" w:rsidRDefault="00D17395" w:rsidP="00EC789E">
      <w:pPr>
        <w:snapToGrid w:val="0"/>
        <w:spacing w:before="120" w:after="0" w:line="240" w:lineRule="auto"/>
        <w:jc w:val="both"/>
        <w:rPr>
          <w:rFonts w:ascii="Averta PE" w:eastAsia="Times New Roman" w:hAnsi="Averta PE" w:cs="Calibri"/>
          <w:b/>
          <w:snapToGrid w:val="0"/>
          <w:color w:val="002060"/>
          <w:lang w:eastAsia="en-US"/>
        </w:rPr>
      </w:pPr>
      <w:r w:rsidRPr="00586827">
        <w:rPr>
          <w:rFonts w:ascii="Averta PE" w:eastAsia="Times New Roman" w:hAnsi="Averta PE" w:cs="Calibri"/>
          <w:b/>
          <w:snapToGrid w:val="0"/>
          <w:color w:val="002060"/>
          <w:lang w:eastAsia="en-US"/>
        </w:rPr>
        <w:t>Имайки предвид горепосоченото, се сключи настоящото Споразумение, както следва:</w:t>
      </w:r>
    </w:p>
    <w:p w14:paraId="0DA469F8" w14:textId="77777777" w:rsidR="00D17395" w:rsidRPr="005F1BA9" w:rsidRDefault="00D17395" w:rsidP="00D17395">
      <w:pPr>
        <w:pStyle w:val="ListParagraph"/>
        <w:numPr>
          <w:ilvl w:val="0"/>
          <w:numId w:val="4"/>
        </w:numPr>
        <w:tabs>
          <w:tab w:val="left" w:pos="720"/>
        </w:tabs>
        <w:snapToGrid w:val="0"/>
        <w:spacing w:before="120" w:after="0" w:line="240" w:lineRule="auto"/>
        <w:ind w:left="360"/>
        <w:jc w:val="both"/>
        <w:rPr>
          <w:rFonts w:ascii="Averta PE" w:hAnsi="Averta PE"/>
          <w:b/>
          <w:sz w:val="20"/>
          <w:szCs w:val="20"/>
        </w:rPr>
      </w:pPr>
      <w:r w:rsidRPr="005F1BA9">
        <w:rPr>
          <w:rFonts w:ascii="Averta PE" w:hAnsi="Averta PE"/>
          <w:sz w:val="20"/>
          <w:szCs w:val="20"/>
        </w:rPr>
        <w:t xml:space="preserve">По смисъла на настоящото Споразумение за „Конфиденциална информация” ще се смятат всички данни или информация, отнасящи се до Целта, включително но не само информация относно дейността или бизнеса на коя да е от Страните, независимо дали е инкорпорирана на материален носител или не, била тя в устна, писмена форма или записана по какъвто и да е друг начин (без оглед на това дали е маркирана като конфиденциална), включително, но не само финансова информация или данни, търговски и финансови планове, бюджети, цени, маркетинг планове и информация, стратегическа информация, информация, отнасяща се до клиенти, ангажименти и доходи, мостри, търговски тайни, техническа информация, скици, планове, технически изследвания, </w:t>
      </w:r>
      <w:r w:rsidRPr="005F1BA9">
        <w:rPr>
          <w:rFonts w:ascii="Averta PE" w:hAnsi="Averta PE"/>
          <w:sz w:val="20"/>
          <w:szCs w:val="20"/>
        </w:rPr>
        <w:lastRenderedPageBreak/>
        <w:t>процеси, системи, идеи, ноу-хау, индустриална информация, снимки, компютърни програми, модели, кодове, наръчници, доклади, записи и каквито и да е други документи в каквато и да е форма.</w:t>
      </w:r>
      <w:r w:rsidRPr="005F1BA9">
        <w:rPr>
          <w:rFonts w:ascii="Averta PE" w:hAnsi="Averta PE"/>
          <w:b/>
          <w:sz w:val="20"/>
          <w:szCs w:val="20"/>
        </w:rPr>
        <w:t xml:space="preserve"> </w:t>
      </w:r>
    </w:p>
    <w:p w14:paraId="7781F66E" w14:textId="49588B10" w:rsidR="00D17395" w:rsidRPr="005F1BA9" w:rsidRDefault="00D17395" w:rsidP="00D17395">
      <w:pPr>
        <w:pStyle w:val="ListParagraph"/>
        <w:numPr>
          <w:ilvl w:val="0"/>
          <w:numId w:val="4"/>
        </w:numPr>
        <w:tabs>
          <w:tab w:val="left" w:pos="720"/>
        </w:tabs>
        <w:snapToGrid w:val="0"/>
        <w:spacing w:before="120" w:after="0" w:line="240" w:lineRule="auto"/>
        <w:ind w:left="360"/>
        <w:jc w:val="both"/>
        <w:rPr>
          <w:rFonts w:ascii="Averta PE" w:hAnsi="Averta PE"/>
          <w:sz w:val="20"/>
          <w:szCs w:val="20"/>
        </w:rPr>
      </w:pPr>
      <w:r w:rsidRPr="005F1BA9">
        <w:rPr>
          <w:rFonts w:ascii="Averta PE" w:hAnsi="Averta PE"/>
          <w:sz w:val="20"/>
          <w:szCs w:val="20"/>
        </w:rPr>
        <w:t>Това Споразумение регламентира условията, при които Разкриващата страна разкрива Конфиденциална информация на Приемащата страна във връзка с осъществяване на Целта</w:t>
      </w:r>
      <w:r w:rsidR="006008B7">
        <w:rPr>
          <w:rFonts w:ascii="Averta PE" w:hAnsi="Averta PE"/>
          <w:sz w:val="20"/>
          <w:szCs w:val="20"/>
        </w:rPr>
        <w:t>,</w:t>
      </w:r>
      <w:r w:rsidRPr="005F1BA9">
        <w:rPr>
          <w:rFonts w:ascii="Averta PE" w:hAnsi="Averta PE"/>
          <w:sz w:val="20"/>
          <w:szCs w:val="20"/>
        </w:rPr>
        <w:t xml:space="preserve"> след влизането в сила на Споразумението.</w:t>
      </w:r>
    </w:p>
    <w:p w14:paraId="4FD7C1A9" w14:textId="77777777" w:rsidR="00D17395" w:rsidRPr="005F1BA9" w:rsidRDefault="00D17395" w:rsidP="00D17395">
      <w:pPr>
        <w:pStyle w:val="ListParagraph"/>
        <w:numPr>
          <w:ilvl w:val="0"/>
          <w:numId w:val="4"/>
        </w:numPr>
        <w:tabs>
          <w:tab w:val="left" w:pos="720"/>
        </w:tabs>
        <w:snapToGrid w:val="0"/>
        <w:spacing w:before="120" w:after="0" w:line="240" w:lineRule="auto"/>
        <w:ind w:left="360"/>
        <w:jc w:val="both"/>
        <w:rPr>
          <w:rFonts w:ascii="Averta PE" w:hAnsi="Averta PE"/>
          <w:sz w:val="20"/>
          <w:szCs w:val="20"/>
        </w:rPr>
      </w:pPr>
      <w:r w:rsidRPr="005F1BA9">
        <w:rPr>
          <w:rFonts w:ascii="Averta PE" w:hAnsi="Averta PE"/>
          <w:sz w:val="20"/>
          <w:szCs w:val="20"/>
        </w:rPr>
        <w:t>Конфиденциалната информация е и ще остане изключителна собственост на Разкриващата страна. Нито това Споразумение, нито каквото и да е разкриване на Конфиденциална информация от Разкриващата страна следва да се третира като прехвърляне на каквито и да е права по отношение на Конфиденциалната информация.</w:t>
      </w:r>
    </w:p>
    <w:p w14:paraId="232D5939" w14:textId="77777777" w:rsidR="00D17395" w:rsidRPr="005F1BA9" w:rsidRDefault="00D17395" w:rsidP="00D17395">
      <w:pPr>
        <w:pStyle w:val="ListParagraph"/>
        <w:numPr>
          <w:ilvl w:val="0"/>
          <w:numId w:val="4"/>
        </w:numPr>
        <w:tabs>
          <w:tab w:val="left" w:pos="720"/>
        </w:tabs>
        <w:snapToGrid w:val="0"/>
        <w:spacing w:before="120" w:after="0" w:line="240" w:lineRule="auto"/>
        <w:ind w:left="360"/>
        <w:jc w:val="both"/>
        <w:rPr>
          <w:rFonts w:ascii="Averta PE" w:hAnsi="Averta PE"/>
          <w:b/>
          <w:sz w:val="20"/>
          <w:szCs w:val="20"/>
        </w:rPr>
      </w:pPr>
      <w:r w:rsidRPr="005F1BA9">
        <w:rPr>
          <w:rFonts w:ascii="Averta PE" w:hAnsi="Averta PE"/>
          <w:sz w:val="20"/>
          <w:szCs w:val="20"/>
        </w:rPr>
        <w:t>Приемащата страна ще пази конфиденциалността и ще защитава по всяко време Конфиденциалната информация, получена от Разкриващата страна, и без да се ограничава общия характер на гореизложеното, Приемащата страна се съгласява, че</w:t>
      </w:r>
      <w:r w:rsidRPr="005F1BA9">
        <w:rPr>
          <w:rFonts w:ascii="Averta PE" w:hAnsi="Averta PE"/>
          <w:b/>
          <w:sz w:val="20"/>
          <w:szCs w:val="20"/>
        </w:rPr>
        <w:t>:</w:t>
      </w:r>
    </w:p>
    <w:p w14:paraId="1DC4979B" w14:textId="77777777" w:rsidR="00D17395" w:rsidRPr="005F1BA9" w:rsidRDefault="00D17395" w:rsidP="00D17395">
      <w:pPr>
        <w:snapToGrid w:val="0"/>
        <w:spacing w:before="120" w:after="0" w:line="240" w:lineRule="auto"/>
        <w:ind w:left="360"/>
        <w:jc w:val="both"/>
        <w:rPr>
          <w:rFonts w:ascii="Averta PE" w:hAnsi="Averta PE"/>
          <w:sz w:val="20"/>
          <w:szCs w:val="20"/>
        </w:rPr>
      </w:pPr>
      <w:r w:rsidRPr="005F1BA9">
        <w:rPr>
          <w:rFonts w:ascii="Averta PE" w:hAnsi="Averta PE"/>
          <w:sz w:val="20"/>
          <w:szCs w:val="20"/>
        </w:rPr>
        <w:t xml:space="preserve">а/ ще разкрива Конфиденциална информация единствено на онези свои служители, независими </w:t>
      </w:r>
      <w:r w:rsidR="00DC5744" w:rsidRPr="005F1BA9">
        <w:rPr>
          <w:rFonts w:ascii="Averta PE" w:hAnsi="Averta PE"/>
          <w:sz w:val="20"/>
          <w:szCs w:val="20"/>
        </w:rPr>
        <w:t>експерти</w:t>
      </w:r>
      <w:r w:rsidRPr="005F1BA9">
        <w:rPr>
          <w:rFonts w:ascii="Averta PE" w:hAnsi="Averta PE"/>
          <w:sz w:val="20"/>
          <w:szCs w:val="20"/>
        </w:rPr>
        <w:t>, консултанти, подизпълнители, които е нужно да бъдат уведомени за Целта и ще вземе нужните мерки, с които да гарантира, че тези лица ще спазват клаузите на настоящото Споразумение по начин, по който те биха били обвързани от него, ако бяха страни по същото;</w:t>
      </w:r>
    </w:p>
    <w:p w14:paraId="19F8DC1E" w14:textId="77777777" w:rsidR="00D17395" w:rsidRPr="005F1BA9" w:rsidRDefault="00D17395" w:rsidP="00D17395">
      <w:pPr>
        <w:snapToGrid w:val="0"/>
        <w:spacing w:before="120" w:after="0" w:line="240" w:lineRule="auto"/>
        <w:ind w:left="360"/>
        <w:jc w:val="both"/>
        <w:rPr>
          <w:rFonts w:ascii="Averta PE" w:hAnsi="Averta PE"/>
          <w:b/>
          <w:sz w:val="20"/>
          <w:szCs w:val="20"/>
        </w:rPr>
      </w:pPr>
      <w:r w:rsidRPr="005F1BA9">
        <w:rPr>
          <w:rFonts w:ascii="Averta PE" w:hAnsi="Averta PE"/>
          <w:sz w:val="20"/>
          <w:szCs w:val="20"/>
        </w:rPr>
        <w:t>б/ няма да копира, съхранява или разпространява Конфиденциална информация и няма да позволява каквато и да е Конфиденциална информация да бъде копирана, съхранявана или разпространявана, освен в случаите, в които това е необходимо за постигане на Целта</w:t>
      </w:r>
      <w:r w:rsidRPr="005F1BA9">
        <w:rPr>
          <w:rFonts w:ascii="Averta PE" w:hAnsi="Averta PE"/>
          <w:b/>
          <w:sz w:val="20"/>
          <w:szCs w:val="20"/>
        </w:rPr>
        <w:t>;</w:t>
      </w:r>
    </w:p>
    <w:p w14:paraId="7B213752" w14:textId="77777777" w:rsidR="00D17395" w:rsidRPr="005F1BA9" w:rsidRDefault="00D17395" w:rsidP="00D17395">
      <w:pPr>
        <w:snapToGrid w:val="0"/>
        <w:spacing w:before="120" w:after="0" w:line="240" w:lineRule="auto"/>
        <w:ind w:left="360"/>
        <w:jc w:val="both"/>
        <w:rPr>
          <w:rFonts w:ascii="Averta PE" w:hAnsi="Averta PE"/>
          <w:b/>
          <w:sz w:val="20"/>
          <w:szCs w:val="20"/>
        </w:rPr>
      </w:pPr>
      <w:r w:rsidRPr="005F1BA9">
        <w:rPr>
          <w:rFonts w:ascii="Averta PE" w:hAnsi="Averta PE"/>
          <w:sz w:val="20"/>
          <w:szCs w:val="20"/>
        </w:rPr>
        <w:t>в/ ще защитава търговския интерес на Разкриващата страна и ще вземе тези предпазни мерки за защита на Конфиденциалната информация, които добрият търговец би предприел за защита на собствената си конфиденциална информация</w:t>
      </w:r>
      <w:r w:rsidRPr="005F1BA9">
        <w:rPr>
          <w:rFonts w:ascii="Averta PE" w:hAnsi="Averta PE"/>
          <w:b/>
          <w:sz w:val="20"/>
          <w:szCs w:val="20"/>
        </w:rPr>
        <w:t xml:space="preserve">; </w:t>
      </w:r>
    </w:p>
    <w:p w14:paraId="44544F7B" w14:textId="4BBFD176" w:rsidR="00D17395" w:rsidRPr="005F1BA9" w:rsidRDefault="00D17395" w:rsidP="00D17395">
      <w:pPr>
        <w:snapToGrid w:val="0"/>
        <w:spacing w:before="120" w:after="0" w:line="240" w:lineRule="auto"/>
        <w:ind w:left="360"/>
        <w:jc w:val="both"/>
        <w:rPr>
          <w:rFonts w:ascii="Averta PE" w:hAnsi="Averta PE"/>
          <w:sz w:val="20"/>
          <w:szCs w:val="20"/>
        </w:rPr>
      </w:pPr>
      <w:r w:rsidRPr="005F1BA9">
        <w:rPr>
          <w:rFonts w:ascii="Averta PE" w:hAnsi="Averta PE"/>
          <w:sz w:val="20"/>
          <w:szCs w:val="20"/>
        </w:rPr>
        <w:t>г/ ще носи отговорност за неизпълнение на задълженията си по това Споразумение</w:t>
      </w:r>
      <w:ins w:id="0" w:author="Mario Dimitrov" w:date="2022-03-22T16:34:00Z">
        <w:r w:rsidR="00BC5232">
          <w:rPr>
            <w:rFonts w:ascii="Averta PE" w:hAnsi="Averta PE"/>
            <w:sz w:val="20"/>
            <w:szCs w:val="20"/>
          </w:rPr>
          <w:t xml:space="preserve"> </w:t>
        </w:r>
      </w:ins>
      <w:del w:id="1" w:author="Mario Dimitrov" w:date="2022-03-22T16:54:00Z">
        <w:r w:rsidRPr="005F1BA9" w:rsidDel="000109EA">
          <w:rPr>
            <w:rFonts w:ascii="Averta PE" w:hAnsi="Averta PE"/>
            <w:sz w:val="20"/>
            <w:szCs w:val="20"/>
          </w:rPr>
          <w:delText xml:space="preserve"> </w:delText>
        </w:r>
      </w:del>
      <w:r w:rsidRPr="005F1BA9">
        <w:rPr>
          <w:rFonts w:ascii="Averta PE" w:hAnsi="Averta PE"/>
          <w:sz w:val="20"/>
          <w:szCs w:val="20"/>
        </w:rPr>
        <w:t>и ще обезщети Разкриващата страна за вреди (включително и за разходите за правна помощ), претърпени в резултат на такова нарушение.</w:t>
      </w:r>
    </w:p>
    <w:p w14:paraId="717A03E9" w14:textId="77777777" w:rsidR="00D17395" w:rsidRPr="005F1BA9" w:rsidRDefault="00D17395" w:rsidP="00D17395">
      <w:pPr>
        <w:pStyle w:val="ListParagraph"/>
        <w:numPr>
          <w:ilvl w:val="0"/>
          <w:numId w:val="4"/>
        </w:numPr>
        <w:tabs>
          <w:tab w:val="left" w:pos="720"/>
        </w:tabs>
        <w:snapToGrid w:val="0"/>
        <w:spacing w:before="120" w:after="0" w:line="240" w:lineRule="auto"/>
        <w:ind w:left="360"/>
        <w:jc w:val="both"/>
        <w:rPr>
          <w:rFonts w:ascii="Averta PE" w:hAnsi="Averta PE"/>
          <w:sz w:val="20"/>
          <w:szCs w:val="20"/>
        </w:rPr>
      </w:pPr>
      <w:r w:rsidRPr="005F1BA9">
        <w:rPr>
          <w:rFonts w:ascii="Averta PE" w:hAnsi="Averta PE"/>
          <w:sz w:val="20"/>
          <w:szCs w:val="20"/>
        </w:rPr>
        <w:t>Предвидените по-горе задължения не се отнасят до Конфиденциална информация, която:</w:t>
      </w:r>
    </w:p>
    <w:p w14:paraId="70F506DD" w14:textId="77777777" w:rsidR="00D17395" w:rsidRPr="005F1BA9" w:rsidRDefault="00D17395" w:rsidP="00D17395">
      <w:pPr>
        <w:snapToGrid w:val="0"/>
        <w:spacing w:before="120" w:after="0" w:line="240" w:lineRule="auto"/>
        <w:ind w:left="426"/>
        <w:jc w:val="both"/>
        <w:rPr>
          <w:rFonts w:ascii="Averta PE" w:hAnsi="Averta PE"/>
          <w:b/>
          <w:sz w:val="20"/>
          <w:szCs w:val="20"/>
        </w:rPr>
      </w:pPr>
      <w:r w:rsidRPr="005F1BA9">
        <w:rPr>
          <w:rFonts w:ascii="Averta PE" w:hAnsi="Averta PE"/>
          <w:sz w:val="20"/>
          <w:szCs w:val="20"/>
        </w:rPr>
        <w:t>а/ е публична по време на разкриването й или която след разкриването й стане публично достъпна на законосъобразно основание, освен в случаите на нарушение на това Споразумение</w:t>
      </w:r>
      <w:r w:rsidRPr="005F1BA9">
        <w:rPr>
          <w:rFonts w:ascii="Averta PE" w:hAnsi="Averta PE"/>
          <w:b/>
          <w:sz w:val="20"/>
          <w:szCs w:val="20"/>
        </w:rPr>
        <w:t xml:space="preserve">; </w:t>
      </w:r>
    </w:p>
    <w:p w14:paraId="03154AFE" w14:textId="77777777" w:rsidR="00D17395" w:rsidRPr="005F1BA9" w:rsidRDefault="00D17395" w:rsidP="00D17395">
      <w:pPr>
        <w:snapToGrid w:val="0"/>
        <w:spacing w:before="120" w:after="0" w:line="240" w:lineRule="auto"/>
        <w:ind w:left="426"/>
        <w:jc w:val="both"/>
        <w:rPr>
          <w:rFonts w:ascii="Averta PE" w:hAnsi="Averta PE"/>
          <w:sz w:val="20"/>
          <w:szCs w:val="20"/>
        </w:rPr>
      </w:pPr>
      <w:r w:rsidRPr="005F1BA9">
        <w:rPr>
          <w:rFonts w:ascii="Averta PE" w:hAnsi="Averta PE"/>
          <w:sz w:val="20"/>
          <w:szCs w:val="20"/>
        </w:rPr>
        <w:t>б/ била е получена или извлечена от Приемащата страна по независим начин, освен в случаите, в които това е станало при нарушение на това Споразумение;</w:t>
      </w:r>
    </w:p>
    <w:p w14:paraId="62EAABBE" w14:textId="77777777" w:rsidR="00D17395" w:rsidRPr="005F1BA9" w:rsidRDefault="00D17395" w:rsidP="00D17395">
      <w:pPr>
        <w:snapToGrid w:val="0"/>
        <w:spacing w:before="120" w:after="0" w:line="240" w:lineRule="auto"/>
        <w:ind w:left="426"/>
        <w:jc w:val="both"/>
        <w:rPr>
          <w:rFonts w:ascii="Averta PE" w:hAnsi="Averta PE"/>
          <w:sz w:val="20"/>
          <w:szCs w:val="20"/>
        </w:rPr>
      </w:pPr>
      <w:r w:rsidRPr="005F1BA9">
        <w:rPr>
          <w:rFonts w:ascii="Averta PE" w:hAnsi="Averta PE"/>
          <w:sz w:val="20"/>
          <w:szCs w:val="20"/>
        </w:rPr>
        <w:t>в/ е получена добросъвестно от Приемащата страна от трето лице, което притежава и разкрива информацията на валидно правно основание;</w:t>
      </w:r>
    </w:p>
    <w:p w14:paraId="5FCB7E14" w14:textId="77777777" w:rsidR="00D17395" w:rsidRPr="005F1BA9" w:rsidRDefault="00D17395" w:rsidP="00D17395">
      <w:pPr>
        <w:snapToGrid w:val="0"/>
        <w:spacing w:before="120" w:after="0" w:line="240" w:lineRule="auto"/>
        <w:ind w:left="426"/>
        <w:jc w:val="both"/>
        <w:rPr>
          <w:rFonts w:ascii="Averta PE" w:hAnsi="Averta PE"/>
          <w:sz w:val="20"/>
          <w:szCs w:val="20"/>
        </w:rPr>
      </w:pPr>
      <w:r w:rsidRPr="005F1BA9">
        <w:rPr>
          <w:rFonts w:ascii="Averta PE" w:hAnsi="Averta PE"/>
          <w:sz w:val="20"/>
          <w:szCs w:val="20"/>
        </w:rPr>
        <w:t>г/ е била разкрита на основание нормативно изискване, когато Приемащата страна е направила съответно предизвестие за това до Разкриващата страна, доколкото обстоятелствата го позволяват, или</w:t>
      </w:r>
    </w:p>
    <w:p w14:paraId="1CB09EE2" w14:textId="77777777" w:rsidR="00D17395" w:rsidRPr="005F1BA9" w:rsidRDefault="00D17395" w:rsidP="00D17395">
      <w:pPr>
        <w:snapToGrid w:val="0"/>
        <w:spacing w:before="120" w:after="0" w:line="240" w:lineRule="auto"/>
        <w:ind w:left="426"/>
        <w:jc w:val="both"/>
        <w:rPr>
          <w:rFonts w:ascii="Averta PE" w:hAnsi="Averta PE"/>
          <w:sz w:val="20"/>
          <w:szCs w:val="20"/>
        </w:rPr>
      </w:pPr>
      <w:r w:rsidRPr="005F1BA9">
        <w:rPr>
          <w:rFonts w:ascii="Averta PE" w:hAnsi="Averta PE"/>
          <w:sz w:val="20"/>
          <w:szCs w:val="20"/>
        </w:rPr>
        <w:t>д/ Разкриващата страна изрично в писмена форма е дала съгласието си да бъде разкрита публично.</w:t>
      </w:r>
    </w:p>
    <w:p w14:paraId="3ECC00DE" w14:textId="77777777" w:rsidR="00D17395" w:rsidRPr="005F1BA9" w:rsidRDefault="00D17395" w:rsidP="00D17395">
      <w:pPr>
        <w:pStyle w:val="ListParagraph"/>
        <w:numPr>
          <w:ilvl w:val="0"/>
          <w:numId w:val="4"/>
        </w:numPr>
        <w:tabs>
          <w:tab w:val="left" w:pos="720"/>
        </w:tabs>
        <w:snapToGrid w:val="0"/>
        <w:spacing w:before="120" w:after="0" w:line="240" w:lineRule="auto"/>
        <w:ind w:left="360"/>
        <w:jc w:val="both"/>
        <w:rPr>
          <w:rFonts w:ascii="Averta PE" w:hAnsi="Averta PE"/>
          <w:sz w:val="20"/>
          <w:szCs w:val="20"/>
        </w:rPr>
      </w:pPr>
      <w:r w:rsidRPr="005F1BA9">
        <w:rPr>
          <w:rFonts w:ascii="Averta PE" w:hAnsi="Averta PE"/>
          <w:sz w:val="20"/>
          <w:szCs w:val="20"/>
        </w:rPr>
        <w:t>Страните се съгласяват че задълженията им по Споразумението не са ограничени териториално.</w:t>
      </w:r>
    </w:p>
    <w:p w14:paraId="334A2A67" w14:textId="77777777" w:rsidR="00D17395" w:rsidRPr="005F1BA9" w:rsidRDefault="00D17395" w:rsidP="00D17395">
      <w:pPr>
        <w:pStyle w:val="ListParagraph"/>
        <w:numPr>
          <w:ilvl w:val="0"/>
          <w:numId w:val="4"/>
        </w:numPr>
        <w:tabs>
          <w:tab w:val="left" w:pos="720"/>
        </w:tabs>
        <w:snapToGrid w:val="0"/>
        <w:spacing w:before="120" w:after="0" w:line="240" w:lineRule="auto"/>
        <w:ind w:left="360"/>
        <w:jc w:val="both"/>
        <w:rPr>
          <w:rFonts w:ascii="Averta PE" w:hAnsi="Averta PE"/>
          <w:sz w:val="20"/>
          <w:szCs w:val="20"/>
        </w:rPr>
      </w:pPr>
      <w:r w:rsidRPr="005F1BA9">
        <w:rPr>
          <w:rFonts w:ascii="Averta PE" w:hAnsi="Averta PE"/>
          <w:b/>
          <w:sz w:val="20"/>
          <w:szCs w:val="20"/>
        </w:rPr>
        <w:lastRenderedPageBreak/>
        <w:t xml:space="preserve">СРОК. </w:t>
      </w:r>
      <w:r w:rsidRPr="005F1BA9">
        <w:rPr>
          <w:rFonts w:ascii="Averta PE" w:hAnsi="Averta PE"/>
          <w:sz w:val="20"/>
          <w:szCs w:val="20"/>
        </w:rPr>
        <w:t>Задълженията на Приемащата страна по отношение на конфиденциалността съгласно настоящия Договор остават в сила за срок от пет (</w:t>
      </w:r>
      <w:r w:rsidRPr="006B670D">
        <w:rPr>
          <w:rFonts w:ascii="Averta PE" w:hAnsi="Averta PE"/>
          <w:sz w:val="20"/>
          <w:szCs w:val="20"/>
        </w:rPr>
        <w:t>5</w:t>
      </w:r>
      <w:r w:rsidRPr="005F1BA9">
        <w:rPr>
          <w:rFonts w:ascii="Averta PE" w:hAnsi="Averta PE"/>
          <w:sz w:val="20"/>
          <w:szCs w:val="20"/>
        </w:rPr>
        <w:t>) години от предоставянето на Конфиденциалната информация.</w:t>
      </w:r>
    </w:p>
    <w:p w14:paraId="3F497E85" w14:textId="77777777" w:rsidR="00D17395" w:rsidRPr="005F1BA9" w:rsidRDefault="00D17395" w:rsidP="00D17395">
      <w:pPr>
        <w:pStyle w:val="ListParagraph"/>
        <w:numPr>
          <w:ilvl w:val="0"/>
          <w:numId w:val="4"/>
        </w:numPr>
        <w:tabs>
          <w:tab w:val="left" w:pos="720"/>
        </w:tabs>
        <w:snapToGrid w:val="0"/>
        <w:spacing w:before="120" w:after="0" w:line="240" w:lineRule="auto"/>
        <w:ind w:left="360"/>
        <w:jc w:val="both"/>
        <w:rPr>
          <w:rFonts w:ascii="Averta PE" w:hAnsi="Averta PE"/>
          <w:sz w:val="20"/>
          <w:szCs w:val="20"/>
          <w:lang w:val="en-US"/>
        </w:rPr>
      </w:pPr>
      <w:r w:rsidRPr="005F1BA9">
        <w:rPr>
          <w:rFonts w:ascii="Averta PE" w:hAnsi="Averta PE"/>
          <w:sz w:val="20"/>
          <w:szCs w:val="20"/>
        </w:rPr>
        <w:t>Страните се съгласяват, че</w:t>
      </w:r>
      <w:r w:rsidRPr="005F1BA9">
        <w:rPr>
          <w:rFonts w:ascii="Averta PE" w:hAnsi="Averta PE"/>
          <w:sz w:val="20"/>
          <w:szCs w:val="20"/>
          <w:lang w:val="en-US"/>
        </w:rPr>
        <w:t>:</w:t>
      </w:r>
    </w:p>
    <w:p w14:paraId="01878AA3" w14:textId="77777777" w:rsidR="00D17395" w:rsidRPr="005F1BA9" w:rsidRDefault="00D17395" w:rsidP="00D17395">
      <w:pPr>
        <w:snapToGrid w:val="0"/>
        <w:spacing w:before="120" w:after="0" w:line="240" w:lineRule="auto"/>
        <w:ind w:left="426"/>
        <w:jc w:val="both"/>
        <w:rPr>
          <w:rFonts w:ascii="Averta PE" w:hAnsi="Averta PE"/>
          <w:sz w:val="20"/>
          <w:szCs w:val="20"/>
        </w:rPr>
      </w:pPr>
      <w:r w:rsidRPr="005F1BA9">
        <w:rPr>
          <w:rFonts w:ascii="Averta PE" w:hAnsi="Averta PE"/>
          <w:sz w:val="20"/>
          <w:szCs w:val="20"/>
        </w:rPr>
        <w:t>а/ горепосочените задължения са разумни и необходими с оглед защитата на правния търговски, бизнес и технически интерес на Разкриващата страна и прекратяването на тези задължения не следва да засяга каквито и да е права на Разкриващата страна, които тя би могла да има по отношение на Конфиденциалната информация съгласно приложимото българско право;</w:t>
      </w:r>
    </w:p>
    <w:p w14:paraId="47DE4C48" w14:textId="77777777" w:rsidR="00D17395" w:rsidRPr="005F1BA9" w:rsidRDefault="00D17395" w:rsidP="00D17395">
      <w:pPr>
        <w:snapToGrid w:val="0"/>
        <w:spacing w:before="120" w:after="0" w:line="240" w:lineRule="auto"/>
        <w:ind w:left="426"/>
        <w:jc w:val="both"/>
        <w:rPr>
          <w:rFonts w:ascii="Averta PE" w:hAnsi="Averta PE"/>
          <w:sz w:val="20"/>
          <w:szCs w:val="20"/>
        </w:rPr>
      </w:pPr>
      <w:r w:rsidRPr="005F1BA9">
        <w:rPr>
          <w:rFonts w:ascii="Averta PE" w:hAnsi="Averta PE"/>
          <w:sz w:val="20"/>
          <w:szCs w:val="20"/>
        </w:rPr>
        <w:t xml:space="preserve">б/ нарушение на това споразумение, извършено от Приемащата страна може да причини съществени вреди на Разкриващата страна, както и че обезщетението за тези вреди може да не бъде достатъчно за адекватна компенсация, поради което страните се съгласяват, че Разкриващата страна ще има право (в допълнение към всички останали средства за защита, предоставени по силата на закона или това Споразумение, включително парично обезщетение) да получи заповед или съдебно разпореждане за предотвратяване нарушение на някое от горепосочените задължения. </w:t>
      </w:r>
    </w:p>
    <w:p w14:paraId="3621416C" w14:textId="35CFFBDB" w:rsidR="00D17395" w:rsidRPr="005F1BA9" w:rsidRDefault="00D17395" w:rsidP="00D17395">
      <w:pPr>
        <w:snapToGrid w:val="0"/>
        <w:spacing w:before="120" w:after="0" w:line="240" w:lineRule="auto"/>
        <w:ind w:left="426"/>
        <w:jc w:val="both"/>
        <w:rPr>
          <w:rFonts w:ascii="Averta PE" w:hAnsi="Averta PE"/>
          <w:sz w:val="20"/>
          <w:szCs w:val="20"/>
        </w:rPr>
      </w:pPr>
      <w:r w:rsidRPr="005F1BA9">
        <w:rPr>
          <w:rFonts w:ascii="Averta PE" w:hAnsi="Averta PE"/>
          <w:sz w:val="20"/>
          <w:szCs w:val="20"/>
        </w:rPr>
        <w:t>в/ с настоящото Споразумение Разкриващата страна не поема каквито и да е гаранции за коректността и пълнотата на Конфиденциалната информация и Страните се съгласяват, че Разкриващата страна няма да носи отговорност за преки или косвени вреди,</w:t>
      </w:r>
      <w:r w:rsidR="00B86011">
        <w:rPr>
          <w:rFonts w:ascii="Averta PE" w:hAnsi="Averta PE"/>
          <w:sz w:val="20"/>
          <w:szCs w:val="20"/>
        </w:rPr>
        <w:t xml:space="preserve"> възникнали във връзка с</w:t>
      </w:r>
      <w:r w:rsidRPr="005F1BA9">
        <w:rPr>
          <w:rFonts w:ascii="Averta PE" w:hAnsi="Averta PE"/>
          <w:sz w:val="20"/>
          <w:szCs w:val="20"/>
        </w:rPr>
        <w:t xml:space="preserve"> </w:t>
      </w:r>
      <w:r w:rsidR="00B86011" w:rsidRPr="005F1BA9">
        <w:rPr>
          <w:rFonts w:ascii="Averta PE" w:hAnsi="Averta PE"/>
          <w:sz w:val="20"/>
          <w:szCs w:val="20"/>
        </w:rPr>
        <w:t xml:space="preserve">коректността и пълнотата на Конфиденциалната информация </w:t>
      </w:r>
      <w:r w:rsidRPr="005F1BA9">
        <w:rPr>
          <w:rFonts w:ascii="Averta PE" w:hAnsi="Averta PE"/>
          <w:sz w:val="20"/>
          <w:szCs w:val="20"/>
        </w:rPr>
        <w:t>причинени на Приемащата страна.</w:t>
      </w:r>
    </w:p>
    <w:p w14:paraId="34D79451" w14:textId="77777777" w:rsidR="00D17395" w:rsidRPr="005F1BA9" w:rsidRDefault="00D17395" w:rsidP="00D17395">
      <w:pPr>
        <w:pStyle w:val="ListParagraph"/>
        <w:numPr>
          <w:ilvl w:val="1"/>
          <w:numId w:val="2"/>
        </w:numPr>
        <w:tabs>
          <w:tab w:val="left" w:pos="720"/>
        </w:tabs>
        <w:snapToGrid w:val="0"/>
        <w:spacing w:before="120" w:after="0" w:line="240" w:lineRule="auto"/>
        <w:ind w:left="360"/>
        <w:jc w:val="both"/>
        <w:rPr>
          <w:rFonts w:ascii="Averta PE" w:hAnsi="Averta PE"/>
          <w:b/>
          <w:sz w:val="20"/>
          <w:szCs w:val="20"/>
        </w:rPr>
      </w:pPr>
      <w:r w:rsidRPr="005F1BA9">
        <w:rPr>
          <w:rFonts w:ascii="Averta PE" w:hAnsi="Averta PE"/>
          <w:sz w:val="20"/>
          <w:szCs w:val="20"/>
        </w:rPr>
        <w:t>Страните се съгласяват, че между тях не е сключван друг договор или споразумение за нуждите на това Споразумение и във връзка с Целта. В случай че между Страните съществува друго споразумение, което по някакъв начин се отнася до Конфиденциална информация, то следва да се тълкува съгласно това Споразумение, за да осигури защитата, сигурността и собствеността по отношение на Конфиденциалната информация.</w:t>
      </w:r>
      <w:r w:rsidRPr="005F1BA9">
        <w:rPr>
          <w:rFonts w:ascii="Averta PE" w:hAnsi="Averta PE"/>
          <w:b/>
          <w:sz w:val="20"/>
          <w:szCs w:val="20"/>
        </w:rPr>
        <w:t xml:space="preserve"> </w:t>
      </w:r>
    </w:p>
    <w:p w14:paraId="4D61B739" w14:textId="77777777" w:rsidR="00D17395" w:rsidRPr="005F1BA9" w:rsidRDefault="00D17395" w:rsidP="00D17395">
      <w:pPr>
        <w:pStyle w:val="ListParagraph"/>
        <w:numPr>
          <w:ilvl w:val="1"/>
          <w:numId w:val="2"/>
        </w:numPr>
        <w:tabs>
          <w:tab w:val="left" w:pos="720"/>
        </w:tabs>
        <w:snapToGrid w:val="0"/>
        <w:spacing w:before="120" w:after="0" w:line="240" w:lineRule="auto"/>
        <w:ind w:left="360"/>
        <w:jc w:val="both"/>
        <w:rPr>
          <w:rFonts w:ascii="Averta PE" w:hAnsi="Averta PE"/>
          <w:sz w:val="20"/>
          <w:szCs w:val="20"/>
        </w:rPr>
      </w:pPr>
      <w:r w:rsidRPr="005F1BA9">
        <w:rPr>
          <w:rFonts w:ascii="Averta PE" w:hAnsi="Averta PE"/>
          <w:sz w:val="20"/>
          <w:szCs w:val="20"/>
        </w:rPr>
        <w:t>Всички предизвестия ще се смятат за валидно направени, ако са връчени на ръка, по факс или с препоръчана поща на следните адреси:</w:t>
      </w:r>
    </w:p>
    <w:p w14:paraId="38BEF0B5" w14:textId="77777777" w:rsidR="00D17395" w:rsidRPr="005F1BA9" w:rsidRDefault="00D17395" w:rsidP="00EC789E">
      <w:pPr>
        <w:snapToGrid w:val="0"/>
        <w:spacing w:before="120" w:after="0" w:line="240" w:lineRule="auto"/>
        <w:jc w:val="both"/>
        <w:rPr>
          <w:rFonts w:ascii="Averta PE" w:hAnsi="Averta PE"/>
          <w:b/>
          <w:sz w:val="20"/>
          <w:szCs w:val="20"/>
        </w:rPr>
      </w:pPr>
      <w:r w:rsidRPr="005F1BA9">
        <w:rPr>
          <w:rFonts w:ascii="Averta PE" w:hAnsi="Averta PE"/>
          <w:b/>
          <w:sz w:val="20"/>
          <w:szCs w:val="20"/>
        </w:rPr>
        <w:t>За Разкриващата страна на:</w:t>
      </w:r>
    </w:p>
    <w:p w14:paraId="102511EB" w14:textId="77777777" w:rsidR="00D17395" w:rsidRPr="005F1BA9" w:rsidRDefault="00D17395" w:rsidP="00EC789E">
      <w:pPr>
        <w:snapToGrid w:val="0"/>
        <w:spacing w:before="120" w:after="0" w:line="240" w:lineRule="auto"/>
        <w:jc w:val="both"/>
        <w:rPr>
          <w:rFonts w:ascii="Averta PE" w:hAnsi="Averta PE"/>
          <w:sz w:val="20"/>
          <w:szCs w:val="20"/>
        </w:rPr>
      </w:pPr>
      <w:r w:rsidRPr="005F1BA9">
        <w:rPr>
          <w:rFonts w:ascii="Averta PE" w:hAnsi="Averta PE"/>
          <w:sz w:val="20"/>
          <w:szCs w:val="20"/>
        </w:rPr>
        <w:t>гр. София, ____________</w:t>
      </w:r>
    </w:p>
    <w:p w14:paraId="792D26C1" w14:textId="77777777" w:rsidR="00D17395" w:rsidRPr="005F1BA9" w:rsidRDefault="00D17395" w:rsidP="00EC789E">
      <w:pPr>
        <w:snapToGrid w:val="0"/>
        <w:spacing w:before="120" w:after="0" w:line="240" w:lineRule="auto"/>
        <w:jc w:val="both"/>
        <w:rPr>
          <w:rFonts w:ascii="Averta PE" w:hAnsi="Averta PE"/>
          <w:sz w:val="20"/>
          <w:szCs w:val="20"/>
        </w:rPr>
      </w:pPr>
      <w:r w:rsidRPr="005F1BA9">
        <w:rPr>
          <w:rFonts w:ascii="Averta PE" w:hAnsi="Averta PE"/>
          <w:sz w:val="20"/>
          <w:szCs w:val="20"/>
        </w:rPr>
        <w:t>На вниманието на: ______________</w:t>
      </w:r>
    </w:p>
    <w:p w14:paraId="5434B7C4" w14:textId="77777777" w:rsidR="00D17395" w:rsidRPr="005F1BA9" w:rsidRDefault="00D17395" w:rsidP="00EC789E">
      <w:pPr>
        <w:snapToGrid w:val="0"/>
        <w:spacing w:before="120" w:after="0" w:line="240" w:lineRule="auto"/>
        <w:jc w:val="both"/>
        <w:rPr>
          <w:rFonts w:ascii="Averta PE" w:hAnsi="Averta PE"/>
          <w:sz w:val="20"/>
          <w:szCs w:val="20"/>
        </w:rPr>
      </w:pPr>
      <w:r w:rsidRPr="005F1BA9">
        <w:rPr>
          <w:rFonts w:ascii="Averta PE" w:hAnsi="Averta PE"/>
          <w:sz w:val="20"/>
          <w:szCs w:val="20"/>
        </w:rPr>
        <w:t>E-mail: __________@____________</w:t>
      </w:r>
    </w:p>
    <w:p w14:paraId="057ACB93" w14:textId="77777777" w:rsidR="00D17395" w:rsidRPr="005F1BA9" w:rsidRDefault="00D17395" w:rsidP="00EC789E">
      <w:pPr>
        <w:snapToGrid w:val="0"/>
        <w:spacing w:before="120" w:after="0" w:line="240" w:lineRule="auto"/>
        <w:jc w:val="both"/>
        <w:rPr>
          <w:rFonts w:ascii="Averta PE" w:hAnsi="Averta PE"/>
          <w:b/>
          <w:sz w:val="20"/>
          <w:szCs w:val="20"/>
        </w:rPr>
      </w:pPr>
      <w:r w:rsidRPr="005F1BA9">
        <w:rPr>
          <w:rFonts w:ascii="Averta PE" w:hAnsi="Averta PE"/>
          <w:b/>
          <w:sz w:val="20"/>
          <w:szCs w:val="20"/>
        </w:rPr>
        <w:t>За Приемащата страна на:</w:t>
      </w:r>
    </w:p>
    <w:p w14:paraId="52E0730F" w14:textId="77777777" w:rsidR="00D17395" w:rsidRPr="005F1BA9" w:rsidRDefault="00D17395" w:rsidP="00EC789E">
      <w:pPr>
        <w:snapToGrid w:val="0"/>
        <w:spacing w:before="120" w:after="0" w:line="240" w:lineRule="auto"/>
        <w:jc w:val="both"/>
        <w:rPr>
          <w:rFonts w:ascii="Averta PE" w:hAnsi="Averta PE"/>
          <w:sz w:val="20"/>
          <w:szCs w:val="20"/>
        </w:rPr>
      </w:pPr>
      <w:r w:rsidRPr="005F1BA9">
        <w:rPr>
          <w:rFonts w:ascii="Averta PE" w:hAnsi="Averta PE"/>
          <w:sz w:val="20"/>
          <w:szCs w:val="20"/>
        </w:rPr>
        <w:t>гр. София, район „</w:t>
      </w:r>
      <w:r w:rsidR="005F1BA9" w:rsidRPr="005F1BA9">
        <w:rPr>
          <w:rFonts w:ascii="Averta PE" w:hAnsi="Averta PE"/>
          <w:sz w:val="20"/>
          <w:szCs w:val="20"/>
        </w:rPr>
        <w:t>Лозенец</w:t>
      </w:r>
      <w:r w:rsidRPr="005F1BA9">
        <w:rPr>
          <w:rFonts w:ascii="Averta PE" w:hAnsi="Averta PE"/>
          <w:sz w:val="20"/>
          <w:szCs w:val="20"/>
        </w:rPr>
        <w:t>“, ул. „</w:t>
      </w:r>
      <w:r w:rsidR="005F1BA9" w:rsidRPr="005F1BA9">
        <w:rPr>
          <w:rFonts w:ascii="Averta PE" w:hAnsi="Averta PE"/>
          <w:sz w:val="20"/>
          <w:szCs w:val="20"/>
        </w:rPr>
        <w:t>Сребърна</w:t>
      </w:r>
      <w:r w:rsidRPr="005F1BA9">
        <w:rPr>
          <w:rFonts w:ascii="Averta PE" w:hAnsi="Averta PE"/>
          <w:sz w:val="20"/>
          <w:szCs w:val="20"/>
        </w:rPr>
        <w:t>“ №</w:t>
      </w:r>
      <w:r w:rsidR="005F1BA9" w:rsidRPr="005F1BA9">
        <w:rPr>
          <w:rFonts w:ascii="Averta PE" w:hAnsi="Averta PE"/>
          <w:sz w:val="20"/>
          <w:szCs w:val="20"/>
        </w:rPr>
        <w:t>16</w:t>
      </w:r>
    </w:p>
    <w:p w14:paraId="07AAEA2F" w14:textId="77777777" w:rsidR="00D17395" w:rsidRPr="005F1BA9" w:rsidRDefault="00D17395" w:rsidP="00EC789E">
      <w:pPr>
        <w:snapToGrid w:val="0"/>
        <w:spacing w:before="120" w:after="0" w:line="240" w:lineRule="auto"/>
        <w:jc w:val="both"/>
        <w:rPr>
          <w:rFonts w:ascii="Averta PE" w:hAnsi="Averta PE"/>
          <w:sz w:val="20"/>
          <w:szCs w:val="20"/>
        </w:rPr>
      </w:pPr>
      <w:r w:rsidRPr="005F1BA9">
        <w:rPr>
          <w:rFonts w:ascii="Averta PE" w:hAnsi="Averta PE"/>
          <w:sz w:val="20"/>
          <w:szCs w:val="20"/>
        </w:rPr>
        <w:t>На вниманието на: ______________</w:t>
      </w:r>
    </w:p>
    <w:p w14:paraId="42E6B77C" w14:textId="77777777" w:rsidR="00D17395" w:rsidRPr="005F1BA9" w:rsidRDefault="00D17395" w:rsidP="00EC789E">
      <w:pPr>
        <w:snapToGrid w:val="0"/>
        <w:spacing w:before="120" w:after="0" w:line="240" w:lineRule="auto"/>
        <w:jc w:val="both"/>
        <w:rPr>
          <w:rFonts w:ascii="Averta PE" w:hAnsi="Averta PE"/>
          <w:b/>
          <w:sz w:val="20"/>
          <w:szCs w:val="20"/>
        </w:rPr>
      </w:pPr>
      <w:r w:rsidRPr="005F1BA9">
        <w:rPr>
          <w:rFonts w:ascii="Averta PE" w:hAnsi="Averta PE"/>
          <w:sz w:val="20"/>
          <w:szCs w:val="20"/>
        </w:rPr>
        <w:t>E-mail: __________@bank.allianz.bg</w:t>
      </w:r>
    </w:p>
    <w:p w14:paraId="2819E28B" w14:textId="4582E537" w:rsidR="00D17395" w:rsidRPr="005F1BA9" w:rsidRDefault="00D17395" w:rsidP="00EC789E">
      <w:pPr>
        <w:snapToGrid w:val="0"/>
        <w:spacing w:before="120" w:after="0" w:line="240" w:lineRule="auto"/>
        <w:ind w:left="360" w:hanging="360"/>
        <w:jc w:val="both"/>
        <w:rPr>
          <w:rFonts w:ascii="Averta PE" w:hAnsi="Averta PE"/>
          <w:sz w:val="20"/>
          <w:szCs w:val="20"/>
        </w:rPr>
      </w:pPr>
      <w:r w:rsidRPr="005F1BA9">
        <w:rPr>
          <w:rFonts w:ascii="Averta PE" w:hAnsi="Averta PE"/>
          <w:b/>
          <w:sz w:val="20"/>
          <w:szCs w:val="20"/>
        </w:rPr>
        <w:t xml:space="preserve">11. </w:t>
      </w:r>
      <w:r w:rsidRPr="005F1BA9">
        <w:rPr>
          <w:rFonts w:ascii="Averta PE" w:hAnsi="Averta PE"/>
          <w:sz w:val="20"/>
          <w:szCs w:val="20"/>
        </w:rPr>
        <w:t>Уведомленията ще се смятат за получени на датата на получаването им, когато са доставени на ръка и в срок от пет (5) дни от изпращането им с препоръчана поща. Адресите и лицата за контакт могат да бъдат променяни по всяко време от Страните при отправяне на съответно предизвестие по реда на този член.</w:t>
      </w:r>
    </w:p>
    <w:p w14:paraId="0414C7D1" w14:textId="41C592BD" w:rsidR="00D17395" w:rsidRPr="005F1BA9" w:rsidRDefault="00D17395" w:rsidP="00EC789E">
      <w:pPr>
        <w:pStyle w:val="ListParagraph"/>
        <w:snapToGrid w:val="0"/>
        <w:spacing w:before="120" w:after="0" w:line="240" w:lineRule="auto"/>
        <w:ind w:left="360" w:hanging="360"/>
        <w:jc w:val="both"/>
        <w:rPr>
          <w:rFonts w:ascii="Averta PE" w:hAnsi="Averta PE"/>
          <w:b/>
          <w:sz w:val="20"/>
          <w:szCs w:val="20"/>
        </w:rPr>
      </w:pPr>
      <w:r w:rsidRPr="005F1BA9">
        <w:rPr>
          <w:rFonts w:ascii="Averta PE" w:hAnsi="Averta PE"/>
          <w:b/>
          <w:sz w:val="20"/>
          <w:szCs w:val="20"/>
        </w:rPr>
        <w:lastRenderedPageBreak/>
        <w:t xml:space="preserve">12. </w:t>
      </w:r>
      <w:r w:rsidRPr="005F1BA9">
        <w:rPr>
          <w:rFonts w:ascii="Averta PE" w:hAnsi="Averta PE"/>
          <w:sz w:val="20"/>
          <w:szCs w:val="20"/>
        </w:rPr>
        <w:t>Страните ще положат всички усилия и ще направят всичко необходимо, за да гарантират влизането в сила на клаузите на това Споразумение</w:t>
      </w:r>
      <w:r w:rsidR="00BD7147">
        <w:rPr>
          <w:rFonts w:ascii="Averta PE" w:hAnsi="Averta PE"/>
          <w:sz w:val="20"/>
          <w:szCs w:val="20"/>
        </w:rPr>
        <w:t xml:space="preserve"> и тяхното добросъвестно изпълнение</w:t>
      </w:r>
      <w:r w:rsidRPr="005F1BA9">
        <w:rPr>
          <w:rFonts w:ascii="Averta PE" w:hAnsi="Averta PE"/>
          <w:sz w:val="20"/>
          <w:szCs w:val="20"/>
        </w:rPr>
        <w:t>.</w:t>
      </w:r>
      <w:r w:rsidRPr="005F1BA9">
        <w:rPr>
          <w:rFonts w:ascii="Averta PE" w:hAnsi="Averta PE"/>
          <w:b/>
          <w:sz w:val="20"/>
          <w:szCs w:val="20"/>
        </w:rPr>
        <w:t xml:space="preserve"> </w:t>
      </w:r>
    </w:p>
    <w:p w14:paraId="2C423DD2" w14:textId="77777777" w:rsidR="00D17395" w:rsidRPr="005F1BA9" w:rsidRDefault="00D17395" w:rsidP="00EC789E">
      <w:pPr>
        <w:pStyle w:val="ListParagraph"/>
        <w:snapToGrid w:val="0"/>
        <w:spacing w:before="120" w:after="0" w:line="240" w:lineRule="auto"/>
        <w:ind w:left="360" w:hanging="360"/>
        <w:jc w:val="both"/>
        <w:rPr>
          <w:rFonts w:ascii="Averta PE" w:hAnsi="Averta PE"/>
          <w:sz w:val="20"/>
          <w:szCs w:val="20"/>
        </w:rPr>
      </w:pPr>
      <w:r w:rsidRPr="005F1BA9">
        <w:rPr>
          <w:rFonts w:ascii="Averta PE" w:hAnsi="Averta PE"/>
          <w:b/>
          <w:sz w:val="20"/>
          <w:szCs w:val="20"/>
        </w:rPr>
        <w:t xml:space="preserve">13. </w:t>
      </w:r>
      <w:r w:rsidRPr="005F1BA9">
        <w:rPr>
          <w:rFonts w:ascii="Averta PE" w:hAnsi="Averta PE"/>
          <w:sz w:val="20"/>
          <w:szCs w:val="20"/>
        </w:rPr>
        <w:t>Това Споразумение влиза в сила по отношение на Страните и остава обвързващо и за техните правоприемници. Никоя Страна няма право да възлага, прехвърля или по друг начин отчуждава правата и задълженията си изцяло или частично без предварителното изрично писмено съгласие на другата Страна.</w:t>
      </w:r>
    </w:p>
    <w:p w14:paraId="044A712B" w14:textId="77777777" w:rsidR="00D17395" w:rsidRPr="005F1BA9" w:rsidRDefault="00D17395" w:rsidP="00EC789E">
      <w:pPr>
        <w:pStyle w:val="ListParagraph"/>
        <w:snapToGrid w:val="0"/>
        <w:spacing w:before="120" w:after="0" w:line="240" w:lineRule="auto"/>
        <w:ind w:left="360" w:hanging="360"/>
        <w:jc w:val="both"/>
        <w:rPr>
          <w:rFonts w:ascii="Averta PE" w:hAnsi="Averta PE"/>
          <w:sz w:val="20"/>
          <w:szCs w:val="20"/>
        </w:rPr>
      </w:pPr>
      <w:r w:rsidRPr="005F1BA9">
        <w:rPr>
          <w:rFonts w:ascii="Averta PE" w:hAnsi="Averta PE"/>
          <w:b/>
          <w:sz w:val="20"/>
          <w:szCs w:val="20"/>
        </w:rPr>
        <w:t xml:space="preserve">14. </w:t>
      </w:r>
      <w:r w:rsidRPr="005F1BA9">
        <w:rPr>
          <w:rFonts w:ascii="Averta PE" w:hAnsi="Averta PE"/>
          <w:sz w:val="20"/>
          <w:szCs w:val="20"/>
        </w:rPr>
        <w:t>Ако някоя от клаузите на това Споразумение е или стане недействителна или поради някаква причина не породи своето действие, това няма да засегне валидността и действието на останалите.</w:t>
      </w:r>
    </w:p>
    <w:p w14:paraId="36E423DD" w14:textId="0547CFF2" w:rsidR="00D17395" w:rsidRPr="005F1BA9" w:rsidRDefault="00D17395" w:rsidP="00EC789E">
      <w:pPr>
        <w:pStyle w:val="ListParagraph"/>
        <w:snapToGrid w:val="0"/>
        <w:spacing w:before="120" w:after="0" w:line="240" w:lineRule="auto"/>
        <w:ind w:left="360" w:hanging="360"/>
        <w:jc w:val="both"/>
        <w:rPr>
          <w:rFonts w:ascii="Averta PE" w:hAnsi="Averta PE"/>
          <w:sz w:val="20"/>
          <w:szCs w:val="20"/>
        </w:rPr>
      </w:pPr>
      <w:r w:rsidRPr="005F1BA9">
        <w:rPr>
          <w:rFonts w:ascii="Averta PE" w:hAnsi="Averta PE"/>
          <w:b/>
          <w:sz w:val="20"/>
          <w:szCs w:val="20"/>
        </w:rPr>
        <w:t xml:space="preserve">15. </w:t>
      </w:r>
      <w:r w:rsidR="00D53E24" w:rsidRPr="005F1BA9">
        <w:rPr>
          <w:rFonts w:ascii="Averta PE" w:hAnsi="Averta PE"/>
          <w:sz w:val="20"/>
          <w:szCs w:val="20"/>
        </w:rPr>
        <w:t>Не упражняването</w:t>
      </w:r>
      <w:r w:rsidRPr="005F1BA9">
        <w:rPr>
          <w:rFonts w:ascii="Averta PE" w:hAnsi="Averta PE"/>
          <w:sz w:val="20"/>
          <w:szCs w:val="20"/>
        </w:rPr>
        <w:t xml:space="preserve"> на право от някоя Страна не представлява отказ от това право. Частичното упражняване на някое право, предоставено с настоящия договор, не прекратява възможността за съответната Страна в последствие да упражни същото право.</w:t>
      </w:r>
    </w:p>
    <w:p w14:paraId="69409353" w14:textId="77777777" w:rsidR="00D17395" w:rsidRPr="005F1BA9" w:rsidRDefault="00D17395" w:rsidP="00EC789E">
      <w:pPr>
        <w:pStyle w:val="ListParagraph"/>
        <w:snapToGrid w:val="0"/>
        <w:spacing w:before="120" w:after="0" w:line="240" w:lineRule="auto"/>
        <w:ind w:left="360" w:hanging="360"/>
        <w:jc w:val="both"/>
        <w:rPr>
          <w:rFonts w:ascii="Averta PE" w:hAnsi="Averta PE"/>
          <w:sz w:val="20"/>
          <w:szCs w:val="20"/>
        </w:rPr>
      </w:pPr>
      <w:r w:rsidRPr="005F1BA9">
        <w:rPr>
          <w:rFonts w:ascii="Averta PE" w:hAnsi="Averta PE"/>
          <w:b/>
          <w:sz w:val="20"/>
          <w:szCs w:val="20"/>
        </w:rPr>
        <w:t xml:space="preserve">16. </w:t>
      </w:r>
      <w:r w:rsidRPr="005F1BA9">
        <w:rPr>
          <w:rFonts w:ascii="Averta PE" w:hAnsi="Averta PE"/>
          <w:sz w:val="20"/>
          <w:szCs w:val="20"/>
        </w:rPr>
        <w:t>Това Споразумение е подчинено и се тълкува съгласно правото на Република България.</w:t>
      </w:r>
    </w:p>
    <w:p w14:paraId="6D60C046" w14:textId="60ADCA07" w:rsidR="00D17395" w:rsidRPr="005F1BA9" w:rsidRDefault="00D17395" w:rsidP="00EC789E">
      <w:pPr>
        <w:pStyle w:val="ListParagraph"/>
        <w:snapToGrid w:val="0"/>
        <w:spacing w:before="120" w:after="0" w:line="240" w:lineRule="auto"/>
        <w:ind w:left="360" w:hanging="360"/>
        <w:jc w:val="both"/>
        <w:rPr>
          <w:rFonts w:ascii="Averta PE" w:hAnsi="Averta PE"/>
          <w:sz w:val="20"/>
          <w:szCs w:val="20"/>
        </w:rPr>
      </w:pPr>
      <w:r w:rsidRPr="005F1BA9">
        <w:rPr>
          <w:rFonts w:ascii="Averta PE" w:hAnsi="Averta PE"/>
          <w:b/>
          <w:sz w:val="20"/>
          <w:szCs w:val="20"/>
        </w:rPr>
        <w:t xml:space="preserve">17. </w:t>
      </w:r>
      <w:r w:rsidRPr="005F1BA9">
        <w:rPr>
          <w:rFonts w:ascii="Averta PE" w:hAnsi="Averta PE"/>
          <w:sz w:val="20"/>
          <w:szCs w:val="20"/>
        </w:rPr>
        <w:t>Този Договор се създаде и подписа съгласно законите на България. Страните се съгласяват споровете между тях да бъдат решавани от компетентните съдилища в гр. София, като всяка от страните има право да се обърне към съответния компетентния съд по нейн избор във връзка с издаването на съдебен акт, с който да се укаже на съответната страна да се въздържа от действия или да предприеме определени действия.</w:t>
      </w:r>
    </w:p>
    <w:p w14:paraId="33BD3790" w14:textId="77777777" w:rsidR="00D17395" w:rsidRPr="005F1BA9" w:rsidRDefault="00D17395" w:rsidP="00EC789E">
      <w:pPr>
        <w:pStyle w:val="ListParagraph"/>
        <w:snapToGrid w:val="0"/>
        <w:spacing w:before="120" w:after="0" w:line="240" w:lineRule="auto"/>
        <w:ind w:left="360" w:hanging="360"/>
        <w:jc w:val="both"/>
        <w:rPr>
          <w:rFonts w:ascii="Averta PE" w:hAnsi="Averta PE"/>
          <w:sz w:val="20"/>
          <w:szCs w:val="20"/>
        </w:rPr>
      </w:pPr>
      <w:r w:rsidRPr="005F1BA9">
        <w:rPr>
          <w:rFonts w:ascii="Averta PE" w:hAnsi="Averta PE"/>
          <w:b/>
          <w:sz w:val="20"/>
          <w:szCs w:val="20"/>
        </w:rPr>
        <w:t xml:space="preserve">18. </w:t>
      </w:r>
      <w:r w:rsidRPr="005F1BA9">
        <w:rPr>
          <w:rFonts w:ascii="Averta PE" w:hAnsi="Averta PE"/>
          <w:sz w:val="20"/>
          <w:szCs w:val="20"/>
        </w:rPr>
        <w:t>Измененията на това Споразумение пораждат действие по отношение на Страните, единствено ако са направени в писмена форма и ако са подписани от оправомощени представители на всяка Страна.</w:t>
      </w:r>
    </w:p>
    <w:p w14:paraId="7D096C25" w14:textId="3E1D9890" w:rsidR="00D17395" w:rsidRPr="005F1BA9" w:rsidRDefault="00D17395" w:rsidP="00EC789E">
      <w:pPr>
        <w:snapToGrid w:val="0"/>
        <w:spacing w:before="120" w:after="0" w:line="240" w:lineRule="auto"/>
        <w:jc w:val="both"/>
        <w:rPr>
          <w:rFonts w:ascii="Averta PE" w:hAnsi="Averta PE"/>
          <w:sz w:val="20"/>
          <w:szCs w:val="20"/>
        </w:rPr>
      </w:pPr>
      <w:r w:rsidRPr="005F1BA9">
        <w:rPr>
          <w:rFonts w:ascii="Averta PE" w:hAnsi="Averta PE"/>
          <w:sz w:val="20"/>
          <w:szCs w:val="20"/>
        </w:rPr>
        <w:t>В потвърждение на гореизложеното, Страните подписаха настоящото Споразумение в  два еднообразни екземпляра, по един за всяка от страните.</w:t>
      </w:r>
    </w:p>
    <w:p w14:paraId="6D86C9AA" w14:textId="77777777" w:rsidR="00586827" w:rsidRDefault="00586827" w:rsidP="00EC789E">
      <w:pPr>
        <w:snapToGrid w:val="0"/>
        <w:spacing w:before="120" w:after="0" w:line="240" w:lineRule="auto"/>
        <w:jc w:val="both"/>
        <w:rPr>
          <w:rFonts w:ascii="Averta PE" w:hAnsi="Averta PE"/>
          <w:b/>
          <w:sz w:val="20"/>
          <w:szCs w:val="20"/>
        </w:rPr>
      </w:pPr>
    </w:p>
    <w:p w14:paraId="66F37345" w14:textId="77777777" w:rsidR="00E51976" w:rsidRDefault="00E51976" w:rsidP="00EC789E">
      <w:pPr>
        <w:snapToGrid w:val="0"/>
        <w:spacing w:before="120" w:after="0" w:line="240" w:lineRule="auto"/>
        <w:jc w:val="both"/>
        <w:rPr>
          <w:rFonts w:ascii="Averta PE" w:hAnsi="Averta PE"/>
          <w:b/>
          <w:sz w:val="20"/>
          <w:szCs w:val="20"/>
        </w:rPr>
      </w:pPr>
    </w:p>
    <w:p w14:paraId="249A094A" w14:textId="77777777" w:rsidR="00E51976" w:rsidRDefault="00E51976" w:rsidP="00EC789E">
      <w:pPr>
        <w:snapToGrid w:val="0"/>
        <w:spacing w:before="120" w:after="0" w:line="240" w:lineRule="auto"/>
        <w:jc w:val="both"/>
        <w:rPr>
          <w:rFonts w:ascii="Averta PE" w:hAnsi="Averta PE"/>
          <w:b/>
          <w:sz w:val="20"/>
          <w:szCs w:val="20"/>
        </w:rPr>
        <w:sectPr w:rsidR="00E51976" w:rsidSect="00A05D18">
          <w:headerReference w:type="default" r:id="rId10"/>
          <w:footerReference w:type="default" r:id="rId11"/>
          <w:pgSz w:w="11905" w:h="16837"/>
          <w:pgMar w:top="851" w:right="1440" w:bottom="567" w:left="1440" w:header="720" w:footer="720" w:gutter="0"/>
          <w:cols w:space="720"/>
          <w:docGrid w:linePitch="360"/>
        </w:sectPr>
      </w:pPr>
    </w:p>
    <w:p w14:paraId="446332F3" w14:textId="77777777" w:rsidR="00D17395" w:rsidRPr="00E51976" w:rsidRDefault="00D17395" w:rsidP="00EC789E">
      <w:pPr>
        <w:snapToGrid w:val="0"/>
        <w:spacing w:before="120" w:after="0" w:line="240" w:lineRule="auto"/>
        <w:jc w:val="both"/>
        <w:rPr>
          <w:rFonts w:ascii="Averta PE" w:eastAsia="Times New Roman" w:hAnsi="Averta PE" w:cs="Calibri"/>
          <w:b/>
          <w:snapToGrid w:val="0"/>
          <w:color w:val="002060"/>
          <w:lang w:eastAsia="en-US"/>
        </w:rPr>
      </w:pPr>
      <w:r w:rsidRPr="00E51976">
        <w:rPr>
          <w:rFonts w:ascii="Averta PE" w:eastAsia="Times New Roman" w:hAnsi="Averta PE" w:cs="Calibri"/>
          <w:b/>
          <w:snapToGrid w:val="0"/>
          <w:color w:val="002060"/>
          <w:lang w:eastAsia="en-US"/>
        </w:rPr>
        <w:t>За Разкриващата страна:</w:t>
      </w:r>
    </w:p>
    <w:p w14:paraId="2CA670AA" w14:textId="77777777" w:rsidR="00E51976" w:rsidRDefault="00E51976" w:rsidP="00EC789E">
      <w:pPr>
        <w:snapToGrid w:val="0"/>
        <w:spacing w:before="120" w:after="0" w:line="240" w:lineRule="auto"/>
        <w:jc w:val="both"/>
        <w:rPr>
          <w:rFonts w:ascii="Averta PE" w:hAnsi="Averta PE"/>
          <w:b/>
          <w:sz w:val="20"/>
          <w:szCs w:val="20"/>
        </w:rPr>
      </w:pPr>
    </w:p>
    <w:p w14:paraId="083D022D" w14:textId="77777777" w:rsidR="00D17395" w:rsidRPr="003D569A" w:rsidRDefault="00D17395" w:rsidP="00EC789E">
      <w:pPr>
        <w:snapToGrid w:val="0"/>
        <w:spacing w:before="120" w:after="0" w:line="240" w:lineRule="auto"/>
        <w:jc w:val="both"/>
        <w:rPr>
          <w:rFonts w:ascii="Averta PE" w:hAnsi="Averta PE"/>
          <w:sz w:val="20"/>
          <w:szCs w:val="20"/>
        </w:rPr>
      </w:pPr>
      <w:r w:rsidRPr="003D569A">
        <w:rPr>
          <w:rFonts w:ascii="Averta PE" w:hAnsi="Averta PE"/>
          <w:sz w:val="20"/>
          <w:szCs w:val="20"/>
        </w:rPr>
        <w:t>………………………………………</w:t>
      </w:r>
    </w:p>
    <w:p w14:paraId="278938B6" w14:textId="77777777" w:rsidR="00D17395" w:rsidRPr="005F1BA9" w:rsidRDefault="00D17395" w:rsidP="00EC789E">
      <w:pPr>
        <w:snapToGrid w:val="0"/>
        <w:spacing w:before="120" w:after="0" w:line="240" w:lineRule="auto"/>
        <w:jc w:val="both"/>
        <w:rPr>
          <w:rFonts w:ascii="Averta PE" w:hAnsi="Averta PE"/>
          <w:b/>
          <w:sz w:val="20"/>
          <w:szCs w:val="20"/>
        </w:rPr>
      </w:pPr>
      <w:r w:rsidRPr="005F1BA9">
        <w:rPr>
          <w:rFonts w:ascii="Averta PE" w:hAnsi="Averta PE"/>
          <w:b/>
          <w:sz w:val="20"/>
          <w:szCs w:val="20"/>
        </w:rPr>
        <w:t>Име:</w:t>
      </w:r>
      <w:r w:rsidRPr="006B670D">
        <w:rPr>
          <w:rFonts w:ascii="Averta PE" w:hAnsi="Averta PE"/>
          <w:b/>
          <w:sz w:val="20"/>
          <w:szCs w:val="20"/>
        </w:rPr>
        <w:t xml:space="preserve"> </w:t>
      </w:r>
    </w:p>
    <w:p w14:paraId="56517914" w14:textId="77777777" w:rsidR="00D17395" w:rsidRPr="005F1BA9" w:rsidRDefault="00D17395" w:rsidP="00EC789E">
      <w:pPr>
        <w:snapToGrid w:val="0"/>
        <w:spacing w:before="120" w:after="0" w:line="240" w:lineRule="auto"/>
        <w:jc w:val="both"/>
        <w:rPr>
          <w:rFonts w:ascii="Averta PE" w:hAnsi="Averta PE"/>
          <w:b/>
          <w:sz w:val="20"/>
          <w:szCs w:val="20"/>
        </w:rPr>
      </w:pPr>
      <w:r w:rsidRPr="005F1BA9">
        <w:rPr>
          <w:rFonts w:ascii="Averta PE" w:hAnsi="Averta PE"/>
          <w:b/>
          <w:sz w:val="20"/>
          <w:szCs w:val="20"/>
        </w:rPr>
        <w:t>Длъжност:</w:t>
      </w:r>
      <w:r w:rsidRPr="006B670D">
        <w:rPr>
          <w:rFonts w:ascii="Averta PE" w:hAnsi="Averta PE"/>
          <w:b/>
          <w:sz w:val="20"/>
          <w:szCs w:val="20"/>
        </w:rPr>
        <w:t xml:space="preserve"> </w:t>
      </w:r>
    </w:p>
    <w:p w14:paraId="0E9EE1BD" w14:textId="77777777" w:rsidR="00D17395" w:rsidRPr="006B670D" w:rsidRDefault="00D17395" w:rsidP="00EC789E">
      <w:pPr>
        <w:snapToGrid w:val="0"/>
        <w:spacing w:before="120" w:after="0" w:line="240" w:lineRule="auto"/>
        <w:jc w:val="both"/>
        <w:rPr>
          <w:rFonts w:ascii="Averta PE" w:hAnsi="Averta PE"/>
          <w:b/>
          <w:sz w:val="20"/>
          <w:szCs w:val="20"/>
        </w:rPr>
      </w:pPr>
    </w:p>
    <w:p w14:paraId="0046D19A" w14:textId="77777777" w:rsidR="00D17395" w:rsidRPr="003D569A" w:rsidRDefault="00D17395" w:rsidP="00EC789E">
      <w:pPr>
        <w:snapToGrid w:val="0"/>
        <w:spacing w:before="120" w:after="0" w:line="240" w:lineRule="auto"/>
        <w:jc w:val="both"/>
        <w:rPr>
          <w:rFonts w:ascii="Averta PE" w:hAnsi="Averta PE"/>
          <w:sz w:val="20"/>
          <w:szCs w:val="20"/>
        </w:rPr>
      </w:pPr>
      <w:r w:rsidRPr="003D569A">
        <w:rPr>
          <w:rFonts w:ascii="Averta PE" w:hAnsi="Averta PE"/>
          <w:sz w:val="20"/>
          <w:szCs w:val="20"/>
        </w:rPr>
        <w:t>………………………………………</w:t>
      </w:r>
    </w:p>
    <w:p w14:paraId="37E3AE6D" w14:textId="77777777" w:rsidR="00D17395" w:rsidRPr="005F1BA9" w:rsidRDefault="00D17395" w:rsidP="00EC789E">
      <w:pPr>
        <w:snapToGrid w:val="0"/>
        <w:spacing w:before="120" w:after="0" w:line="240" w:lineRule="auto"/>
        <w:jc w:val="both"/>
        <w:rPr>
          <w:rFonts w:ascii="Averta PE" w:hAnsi="Averta PE"/>
          <w:b/>
          <w:sz w:val="20"/>
          <w:szCs w:val="20"/>
        </w:rPr>
      </w:pPr>
      <w:r w:rsidRPr="005F1BA9">
        <w:rPr>
          <w:rFonts w:ascii="Averta PE" w:hAnsi="Averta PE"/>
          <w:b/>
          <w:sz w:val="20"/>
          <w:szCs w:val="20"/>
        </w:rPr>
        <w:t xml:space="preserve">Име: </w:t>
      </w:r>
    </w:p>
    <w:p w14:paraId="34A76F41" w14:textId="77777777" w:rsidR="00D17395" w:rsidRPr="005F1BA9" w:rsidRDefault="00D17395" w:rsidP="00EC789E">
      <w:pPr>
        <w:snapToGrid w:val="0"/>
        <w:spacing w:before="120" w:after="0" w:line="240" w:lineRule="auto"/>
        <w:jc w:val="both"/>
        <w:rPr>
          <w:rFonts w:ascii="Averta PE" w:hAnsi="Averta PE"/>
          <w:b/>
          <w:sz w:val="20"/>
          <w:szCs w:val="20"/>
        </w:rPr>
      </w:pPr>
      <w:r w:rsidRPr="005F1BA9">
        <w:rPr>
          <w:rFonts w:ascii="Averta PE" w:hAnsi="Averta PE"/>
          <w:b/>
          <w:sz w:val="20"/>
          <w:szCs w:val="20"/>
        </w:rPr>
        <w:t xml:space="preserve">Длъжност: </w:t>
      </w:r>
    </w:p>
    <w:p w14:paraId="1663E8CF" w14:textId="77777777" w:rsidR="00D17395" w:rsidRPr="00586827" w:rsidRDefault="00D17395" w:rsidP="00EC789E">
      <w:pPr>
        <w:snapToGrid w:val="0"/>
        <w:spacing w:before="120" w:after="0" w:line="240" w:lineRule="auto"/>
        <w:jc w:val="both"/>
        <w:rPr>
          <w:rFonts w:ascii="Averta PE" w:eastAsia="Times New Roman" w:hAnsi="Averta PE" w:cs="Calibri"/>
          <w:b/>
          <w:snapToGrid w:val="0"/>
          <w:color w:val="002060"/>
          <w:lang w:eastAsia="en-US"/>
        </w:rPr>
      </w:pPr>
      <w:r w:rsidRPr="00586827">
        <w:rPr>
          <w:rFonts w:ascii="Averta PE" w:eastAsia="Times New Roman" w:hAnsi="Averta PE" w:cs="Calibri"/>
          <w:b/>
          <w:snapToGrid w:val="0"/>
          <w:color w:val="002060"/>
          <w:lang w:eastAsia="en-US"/>
        </w:rPr>
        <w:t>За Приемащата страна:</w:t>
      </w:r>
    </w:p>
    <w:p w14:paraId="11E6F8A9" w14:textId="77777777" w:rsidR="00E51976" w:rsidRDefault="00E51976" w:rsidP="00E51976">
      <w:pPr>
        <w:snapToGrid w:val="0"/>
        <w:spacing w:before="120" w:after="0" w:line="240" w:lineRule="auto"/>
        <w:jc w:val="both"/>
        <w:rPr>
          <w:rFonts w:ascii="Averta PE" w:hAnsi="Averta PE"/>
          <w:b/>
          <w:sz w:val="20"/>
          <w:szCs w:val="20"/>
        </w:rPr>
      </w:pPr>
    </w:p>
    <w:p w14:paraId="64DE2C5B" w14:textId="77777777" w:rsidR="00D17395" w:rsidRPr="003D569A" w:rsidRDefault="00D17395" w:rsidP="00E51976">
      <w:pPr>
        <w:snapToGrid w:val="0"/>
        <w:spacing w:before="120" w:after="0" w:line="240" w:lineRule="auto"/>
        <w:jc w:val="both"/>
        <w:rPr>
          <w:rFonts w:ascii="Averta PE" w:hAnsi="Averta PE"/>
          <w:sz w:val="20"/>
          <w:szCs w:val="20"/>
        </w:rPr>
      </w:pPr>
      <w:r w:rsidRPr="003D569A">
        <w:rPr>
          <w:rFonts w:ascii="Averta PE" w:hAnsi="Averta PE"/>
          <w:sz w:val="20"/>
          <w:szCs w:val="20"/>
        </w:rPr>
        <w:t>………………………………………</w:t>
      </w:r>
    </w:p>
    <w:p w14:paraId="3A588B68" w14:textId="77777777" w:rsidR="00D17395" w:rsidRPr="005F1BA9" w:rsidRDefault="00586827" w:rsidP="00EC789E">
      <w:pPr>
        <w:snapToGrid w:val="0"/>
        <w:spacing w:before="120" w:after="0" w:line="240" w:lineRule="auto"/>
        <w:jc w:val="both"/>
        <w:rPr>
          <w:rFonts w:ascii="Averta PE" w:hAnsi="Averta PE"/>
          <w:b/>
          <w:sz w:val="20"/>
          <w:szCs w:val="20"/>
        </w:rPr>
      </w:pPr>
      <w:r>
        <w:rPr>
          <w:rFonts w:ascii="Averta PE" w:hAnsi="Averta PE"/>
          <w:b/>
          <w:sz w:val="20"/>
          <w:szCs w:val="20"/>
        </w:rPr>
        <w:t>Георги Заманов</w:t>
      </w:r>
    </w:p>
    <w:p w14:paraId="71E8E148" w14:textId="77777777" w:rsidR="00D17395" w:rsidRPr="005F1BA9" w:rsidRDefault="00D17395" w:rsidP="00EC789E">
      <w:pPr>
        <w:snapToGrid w:val="0"/>
        <w:spacing w:before="120" w:after="0" w:line="240" w:lineRule="auto"/>
        <w:jc w:val="both"/>
        <w:rPr>
          <w:rFonts w:ascii="Averta PE" w:hAnsi="Averta PE"/>
          <w:b/>
          <w:sz w:val="20"/>
          <w:szCs w:val="20"/>
        </w:rPr>
      </w:pPr>
      <w:r w:rsidRPr="005F1BA9">
        <w:rPr>
          <w:rFonts w:ascii="Averta PE" w:hAnsi="Averta PE"/>
          <w:b/>
          <w:sz w:val="20"/>
          <w:szCs w:val="20"/>
        </w:rPr>
        <w:t>Главен Изпълнителен директор</w:t>
      </w:r>
    </w:p>
    <w:p w14:paraId="0E177275" w14:textId="77777777" w:rsidR="00D17395" w:rsidRPr="006B670D" w:rsidRDefault="00D17395" w:rsidP="00EC789E">
      <w:pPr>
        <w:snapToGrid w:val="0"/>
        <w:spacing w:before="120" w:after="0" w:line="240" w:lineRule="auto"/>
        <w:jc w:val="both"/>
        <w:rPr>
          <w:rFonts w:ascii="Averta PE" w:hAnsi="Averta PE"/>
          <w:b/>
          <w:sz w:val="20"/>
          <w:szCs w:val="20"/>
        </w:rPr>
      </w:pPr>
    </w:p>
    <w:p w14:paraId="348EAA2D" w14:textId="77777777" w:rsidR="00D17395" w:rsidRPr="003D569A" w:rsidRDefault="00D17395" w:rsidP="00EC789E">
      <w:pPr>
        <w:snapToGrid w:val="0"/>
        <w:spacing w:before="120" w:after="0" w:line="240" w:lineRule="auto"/>
        <w:jc w:val="both"/>
        <w:rPr>
          <w:rFonts w:ascii="Averta PE" w:hAnsi="Averta PE"/>
          <w:sz w:val="20"/>
          <w:szCs w:val="20"/>
        </w:rPr>
      </w:pPr>
      <w:r w:rsidRPr="003D569A">
        <w:rPr>
          <w:rFonts w:ascii="Averta PE" w:hAnsi="Averta PE"/>
          <w:sz w:val="20"/>
          <w:szCs w:val="20"/>
        </w:rPr>
        <w:t>………………………………………</w:t>
      </w:r>
    </w:p>
    <w:p w14:paraId="6023589D" w14:textId="7505D1EB" w:rsidR="00D17395" w:rsidRPr="005F1BA9" w:rsidRDefault="006B670D" w:rsidP="00EC789E">
      <w:pPr>
        <w:snapToGrid w:val="0"/>
        <w:spacing w:before="120" w:after="0" w:line="240" w:lineRule="auto"/>
        <w:jc w:val="both"/>
        <w:rPr>
          <w:rFonts w:ascii="Averta PE" w:hAnsi="Averta PE"/>
          <w:b/>
          <w:sz w:val="20"/>
          <w:szCs w:val="20"/>
        </w:rPr>
      </w:pPr>
      <w:r>
        <w:rPr>
          <w:rFonts w:ascii="Averta PE" w:hAnsi="Averta PE"/>
          <w:b/>
          <w:sz w:val="20"/>
          <w:szCs w:val="20"/>
        </w:rPr>
        <w:t>Люба Павлова</w:t>
      </w:r>
    </w:p>
    <w:p w14:paraId="470B57D3" w14:textId="77777777" w:rsidR="00D17395" w:rsidRPr="005F1BA9" w:rsidRDefault="00D17395" w:rsidP="00EC789E">
      <w:pPr>
        <w:snapToGrid w:val="0"/>
        <w:spacing w:before="120" w:after="0" w:line="240" w:lineRule="auto"/>
        <w:jc w:val="both"/>
        <w:rPr>
          <w:rFonts w:ascii="Averta PE" w:hAnsi="Averta PE"/>
          <w:b/>
          <w:sz w:val="20"/>
          <w:szCs w:val="20"/>
        </w:rPr>
      </w:pPr>
      <w:r w:rsidRPr="005F1BA9">
        <w:rPr>
          <w:rFonts w:ascii="Averta PE" w:hAnsi="Averta PE"/>
          <w:b/>
          <w:sz w:val="20"/>
          <w:szCs w:val="20"/>
        </w:rPr>
        <w:t>Изпълнителен директор</w:t>
      </w:r>
    </w:p>
    <w:p w14:paraId="19351CDC" w14:textId="77777777" w:rsidR="00E51976" w:rsidRDefault="00E51976" w:rsidP="00D17395">
      <w:pPr>
        <w:spacing w:before="120" w:after="0" w:line="240" w:lineRule="auto"/>
        <w:jc w:val="both"/>
        <w:sectPr w:rsidR="00E51976" w:rsidSect="00A05D18">
          <w:type w:val="continuous"/>
          <w:pgSz w:w="11905" w:h="16837"/>
          <w:pgMar w:top="851" w:right="1440" w:bottom="567" w:left="1440" w:header="720" w:footer="720" w:gutter="0"/>
          <w:cols w:num="2" w:space="720"/>
          <w:docGrid w:linePitch="360"/>
        </w:sectPr>
      </w:pPr>
    </w:p>
    <w:p w14:paraId="25A0EA48" w14:textId="77777777" w:rsidR="00D17395" w:rsidRDefault="00D17395" w:rsidP="00D17395">
      <w:pPr>
        <w:spacing w:before="120" w:after="0" w:line="240" w:lineRule="auto"/>
        <w:jc w:val="both"/>
      </w:pPr>
    </w:p>
    <w:p w14:paraId="29489523" w14:textId="77777777" w:rsidR="009A2770" w:rsidRDefault="009A2770"/>
    <w:sectPr w:rsidR="009A2770" w:rsidSect="00A05D18">
      <w:type w:val="continuous"/>
      <w:pgSz w:w="11905" w:h="16837"/>
      <w:pgMar w:top="851"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9F20A" w14:textId="77777777" w:rsidR="00A05D18" w:rsidRDefault="00A05D18">
      <w:pPr>
        <w:spacing w:after="0" w:line="240" w:lineRule="auto"/>
      </w:pPr>
      <w:r>
        <w:separator/>
      </w:r>
    </w:p>
  </w:endnote>
  <w:endnote w:type="continuationSeparator" w:id="0">
    <w:p w14:paraId="619A3C08" w14:textId="77777777" w:rsidR="00A05D18" w:rsidRDefault="00A05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verta PE">
    <w:panose1 w:val="00000500000000000000"/>
    <w:charset w:val="00"/>
    <w:family w:val="modern"/>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AB3D4" w14:textId="77777777" w:rsidR="00586827" w:rsidRDefault="00586827" w:rsidP="005F1BA9">
    <w:pPr>
      <w:pStyle w:val="Footer"/>
      <w:jc w:val="right"/>
      <w:rPr>
        <w:rFonts w:ascii="Averta PE" w:hAnsi="Averta PE"/>
        <w:sz w:val="16"/>
        <w:szCs w:val="16"/>
      </w:rPr>
    </w:pPr>
  </w:p>
  <w:p w14:paraId="17B199B8" w14:textId="0BE5774F" w:rsidR="007452EE" w:rsidRPr="005F1BA9" w:rsidRDefault="00586827" w:rsidP="005F1BA9">
    <w:pPr>
      <w:pStyle w:val="Footer"/>
      <w:jc w:val="right"/>
      <w:rPr>
        <w:rFonts w:ascii="Averta PE" w:hAnsi="Averta PE"/>
        <w:sz w:val="16"/>
        <w:szCs w:val="16"/>
      </w:rPr>
    </w:pPr>
    <w:r>
      <w:rPr>
        <w:rFonts w:ascii="Averta PE" w:hAnsi="Averta PE"/>
        <w:sz w:val="16"/>
        <w:szCs w:val="16"/>
      </w:rPr>
      <w:t>с</w:t>
    </w:r>
    <w:r w:rsidR="005F1BA9" w:rsidRPr="005F1BA9">
      <w:rPr>
        <w:rFonts w:ascii="Averta PE" w:hAnsi="Averta PE"/>
        <w:sz w:val="16"/>
        <w:szCs w:val="16"/>
      </w:rPr>
      <w:t xml:space="preserve">тр. </w:t>
    </w:r>
    <w:r w:rsidR="00DC5744" w:rsidRPr="005F1BA9">
      <w:rPr>
        <w:rFonts w:ascii="Averta PE" w:hAnsi="Averta PE"/>
        <w:sz w:val="16"/>
        <w:szCs w:val="16"/>
      </w:rPr>
      <w:fldChar w:fldCharType="begin"/>
    </w:r>
    <w:r w:rsidR="00DC5744" w:rsidRPr="005F1BA9">
      <w:rPr>
        <w:rFonts w:ascii="Averta PE" w:hAnsi="Averta PE"/>
        <w:sz w:val="16"/>
        <w:szCs w:val="16"/>
      </w:rPr>
      <w:instrText xml:space="preserve"> PAGE </w:instrText>
    </w:r>
    <w:r w:rsidR="00DC5744" w:rsidRPr="005F1BA9">
      <w:rPr>
        <w:rFonts w:ascii="Averta PE" w:hAnsi="Averta PE"/>
        <w:sz w:val="16"/>
        <w:szCs w:val="16"/>
      </w:rPr>
      <w:fldChar w:fldCharType="separate"/>
    </w:r>
    <w:r w:rsidR="00BD499D">
      <w:rPr>
        <w:rFonts w:ascii="Averta PE" w:hAnsi="Averta PE"/>
        <w:noProof/>
        <w:sz w:val="16"/>
        <w:szCs w:val="16"/>
      </w:rPr>
      <w:t>1</w:t>
    </w:r>
    <w:r w:rsidR="00DC5744" w:rsidRPr="005F1BA9">
      <w:rPr>
        <w:rFonts w:ascii="Averta PE" w:hAnsi="Averta PE"/>
        <w:sz w:val="16"/>
        <w:szCs w:val="16"/>
      </w:rPr>
      <w:fldChar w:fldCharType="end"/>
    </w:r>
  </w:p>
  <w:p w14:paraId="1362E92F" w14:textId="77777777" w:rsidR="007452EE" w:rsidRDefault="007452EE">
    <w:pPr>
      <w:pStyle w:val="Footer"/>
      <w:rPr>
        <w:lang w:val="en-US"/>
      </w:rPr>
    </w:pPr>
  </w:p>
  <w:p w14:paraId="54987289" w14:textId="77777777" w:rsidR="00586827" w:rsidRPr="00586827" w:rsidRDefault="00586827">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403EA" w14:textId="77777777" w:rsidR="00A05D18" w:rsidRDefault="00A05D18">
      <w:pPr>
        <w:spacing w:after="0" w:line="240" w:lineRule="auto"/>
      </w:pPr>
      <w:r>
        <w:separator/>
      </w:r>
    </w:p>
  </w:footnote>
  <w:footnote w:type="continuationSeparator" w:id="0">
    <w:p w14:paraId="3A5D1902" w14:textId="77777777" w:rsidR="00A05D18" w:rsidRDefault="00A05D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0793C" w14:textId="0972B717" w:rsidR="0050555C" w:rsidRDefault="005F1BA9">
    <w:pPr>
      <w:pStyle w:val="Header"/>
    </w:pPr>
    <w:r w:rsidRPr="00577FAC">
      <w:rPr>
        <w:rFonts w:ascii="Averta PE" w:hAnsi="Averta PE"/>
        <w:noProof/>
        <w:sz w:val="22"/>
        <w:szCs w:val="22"/>
        <w:lang w:eastAsia="bg-BG"/>
      </w:rPr>
      <w:drawing>
        <wp:inline distT="0" distB="0" distL="0" distR="0" wp14:anchorId="14AA2A69" wp14:editId="10E69B37">
          <wp:extent cx="1612900" cy="4000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0" cy="400050"/>
                  </a:xfrm>
                  <a:prstGeom prst="rect">
                    <a:avLst/>
                  </a:prstGeom>
                  <a:noFill/>
                  <a:ln>
                    <a:noFill/>
                  </a:ln>
                </pic:spPr>
              </pic:pic>
            </a:graphicData>
          </a:graphic>
        </wp:inline>
      </w:drawing>
    </w:r>
  </w:p>
  <w:p w14:paraId="1D38E519" w14:textId="77777777" w:rsidR="0050555C" w:rsidRDefault="0050555C">
    <w:pPr>
      <w:pStyle w:val="Header"/>
    </w:pPr>
  </w:p>
  <w:p w14:paraId="2AB9B877" w14:textId="77777777" w:rsidR="0050555C" w:rsidRPr="00C11BF6" w:rsidRDefault="0050555C" w:rsidP="0050555C">
    <w:pPr>
      <w:pStyle w:val="Header"/>
      <w:rPr>
        <w:rFonts w:ascii="Averta PE" w:hAnsi="Averta PE"/>
        <w:sz w:val="20"/>
        <w:szCs w:val="20"/>
      </w:rPr>
    </w:pPr>
    <w:r w:rsidRPr="00C11BF6">
      <w:rPr>
        <w:rFonts w:ascii="Averta PE" w:hAnsi="Averta PE"/>
        <w:sz w:val="20"/>
        <w:szCs w:val="20"/>
      </w:rPr>
      <w:t>Алианц Банк България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lowerLetter"/>
      <w:lvlText w:val="%1."/>
      <w:lvlJc w:val="left"/>
      <w:pPr>
        <w:tabs>
          <w:tab w:val="num" w:pos="0"/>
        </w:tabs>
        <w:ind w:left="1080" w:hanging="720"/>
      </w:pPr>
      <w:rPr>
        <w:b/>
      </w:rPr>
    </w:lvl>
  </w:abstractNum>
  <w:abstractNum w:abstractNumId="1" w15:restartNumberingAfterBreak="0">
    <w:nsid w:val="00000003"/>
    <w:multiLevelType w:val="multilevel"/>
    <w:tmpl w:val="00000003"/>
    <w:name w:val="WW8Num12"/>
    <w:lvl w:ilvl="0">
      <w:start w:val="1"/>
      <w:numFmt w:val="lowerLetter"/>
      <w:lvlText w:val="%1."/>
      <w:lvlJc w:val="left"/>
      <w:pPr>
        <w:tabs>
          <w:tab w:val="num" w:pos="0"/>
        </w:tabs>
        <w:ind w:left="1080" w:hanging="720"/>
      </w:pPr>
      <w:rPr>
        <w:b/>
      </w:rPr>
    </w:lvl>
    <w:lvl w:ilvl="1">
      <w:start w:val="9"/>
      <w:numFmt w:val="decimal"/>
      <w:lvlText w:val="%2."/>
      <w:lvlJc w:val="left"/>
      <w:pPr>
        <w:tabs>
          <w:tab w:val="num" w:pos="144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4"/>
    <w:multiLevelType w:val="singleLevel"/>
    <w:tmpl w:val="00000004"/>
    <w:name w:val="WW8Num14"/>
    <w:lvl w:ilvl="0">
      <w:start w:val="1"/>
      <w:numFmt w:val="lowerLetter"/>
      <w:lvlText w:val="%1."/>
      <w:lvlJc w:val="left"/>
      <w:pPr>
        <w:tabs>
          <w:tab w:val="num" w:pos="720"/>
        </w:tabs>
        <w:ind w:left="720" w:hanging="360"/>
      </w:pPr>
    </w:lvl>
  </w:abstractNum>
  <w:abstractNum w:abstractNumId="3" w15:restartNumberingAfterBreak="0">
    <w:nsid w:val="00000005"/>
    <w:multiLevelType w:val="singleLevel"/>
    <w:tmpl w:val="00000005"/>
    <w:name w:val="WW8Num15"/>
    <w:lvl w:ilvl="0">
      <w:start w:val="1"/>
      <w:numFmt w:val="decimal"/>
      <w:lvlText w:val="%1."/>
      <w:lvlJc w:val="left"/>
      <w:pPr>
        <w:tabs>
          <w:tab w:val="num" w:pos="720"/>
        </w:tabs>
        <w:ind w:left="720" w:hanging="360"/>
      </w:pPr>
    </w:lvl>
  </w:abstractNum>
  <w:num w:numId="1" w16cid:durableId="434903497">
    <w:abstractNumId w:val="0"/>
  </w:num>
  <w:num w:numId="2" w16cid:durableId="637344386">
    <w:abstractNumId w:val="1"/>
  </w:num>
  <w:num w:numId="3" w16cid:durableId="811825281">
    <w:abstractNumId w:val="2"/>
  </w:num>
  <w:num w:numId="4" w16cid:durableId="81841826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o Dimitrov">
    <w15:presenceInfo w15:providerId="AD" w15:userId="S::mario.dimitrov@sgroup.bg::fc1b25a2-5be2-467e-8259-480b20a8de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395"/>
    <w:rsid w:val="00000527"/>
    <w:rsid w:val="000109EA"/>
    <w:rsid w:val="00135145"/>
    <w:rsid w:val="00196344"/>
    <w:rsid w:val="001A1926"/>
    <w:rsid w:val="001C5B62"/>
    <w:rsid w:val="00221716"/>
    <w:rsid w:val="00234CCF"/>
    <w:rsid w:val="00336170"/>
    <w:rsid w:val="00367D3A"/>
    <w:rsid w:val="003D569A"/>
    <w:rsid w:val="003D6DCA"/>
    <w:rsid w:val="004B0068"/>
    <w:rsid w:val="004C1EB1"/>
    <w:rsid w:val="004D0A04"/>
    <w:rsid w:val="004E68DE"/>
    <w:rsid w:val="0050555C"/>
    <w:rsid w:val="00541AE4"/>
    <w:rsid w:val="005759BA"/>
    <w:rsid w:val="00581409"/>
    <w:rsid w:val="00586827"/>
    <w:rsid w:val="005F1BA9"/>
    <w:rsid w:val="006008B7"/>
    <w:rsid w:val="00645E56"/>
    <w:rsid w:val="006A1AAD"/>
    <w:rsid w:val="006B670D"/>
    <w:rsid w:val="007452EE"/>
    <w:rsid w:val="00783CCA"/>
    <w:rsid w:val="007868B4"/>
    <w:rsid w:val="00816CC1"/>
    <w:rsid w:val="00820900"/>
    <w:rsid w:val="008343D3"/>
    <w:rsid w:val="00952696"/>
    <w:rsid w:val="009A2770"/>
    <w:rsid w:val="00A05D18"/>
    <w:rsid w:val="00A20EF5"/>
    <w:rsid w:val="00AD47E9"/>
    <w:rsid w:val="00B308A4"/>
    <w:rsid w:val="00B86011"/>
    <w:rsid w:val="00BC5232"/>
    <w:rsid w:val="00BD499D"/>
    <w:rsid w:val="00BD7147"/>
    <w:rsid w:val="00CD790A"/>
    <w:rsid w:val="00D01D4B"/>
    <w:rsid w:val="00D17395"/>
    <w:rsid w:val="00D53E24"/>
    <w:rsid w:val="00DC06DA"/>
    <w:rsid w:val="00DC5744"/>
    <w:rsid w:val="00E07A15"/>
    <w:rsid w:val="00E37343"/>
    <w:rsid w:val="00E51976"/>
    <w:rsid w:val="00F54AC9"/>
    <w:rsid w:val="00F900A7"/>
  </w:rsids>
  <m:mathPr>
    <m:mathFont m:val="Cambria Math"/>
    <m:brkBin m:val="before"/>
    <m:brkBinSub m:val="--"/>
    <m:smallFrac m:val="0"/>
    <m:dispDef/>
    <m:lMargin m:val="0"/>
    <m:rMargin m:val="0"/>
    <m:defJc m:val="centerGroup"/>
    <m:wrapIndent m:val="1440"/>
    <m:intLim m:val="subSup"/>
    <m:naryLim m:val="undOvr"/>
  </m:mathPr>
  <w:themeFontLang w:val="bg-BG"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2E353"/>
  <w15:docId w15:val="{693D09A8-D2FB-42BE-AC4C-CACA58649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395"/>
    <w:pPr>
      <w:suppressAutoHyphens/>
      <w:spacing w:after="200" w:line="276" w:lineRule="auto"/>
    </w:pPr>
    <w:rPr>
      <w:rFonts w:ascii="Times New Roman" w:eastAsia="Calibri"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17395"/>
    <w:pPr>
      <w:ind w:left="720"/>
    </w:pPr>
  </w:style>
  <w:style w:type="paragraph" w:styleId="Footer">
    <w:name w:val="footer"/>
    <w:basedOn w:val="Normal"/>
    <w:link w:val="FooterChar"/>
    <w:rsid w:val="00D17395"/>
    <w:pPr>
      <w:tabs>
        <w:tab w:val="center" w:pos="4703"/>
        <w:tab w:val="right" w:pos="9406"/>
      </w:tabs>
      <w:spacing w:after="0" w:line="240" w:lineRule="auto"/>
    </w:pPr>
  </w:style>
  <w:style w:type="character" w:customStyle="1" w:styleId="FooterChar">
    <w:name w:val="Footer Char"/>
    <w:basedOn w:val="DefaultParagraphFont"/>
    <w:link w:val="Footer"/>
    <w:rsid w:val="00D17395"/>
    <w:rPr>
      <w:rFonts w:ascii="Times New Roman" w:eastAsia="Calibri" w:hAnsi="Times New Roman" w:cs="Times New Roman"/>
      <w:sz w:val="24"/>
      <w:szCs w:val="24"/>
      <w:lang w:eastAsia="ar-SA"/>
    </w:rPr>
  </w:style>
  <w:style w:type="paragraph" w:customStyle="1" w:styleId="fineprint">
    <w:name w:val="fine print"/>
    <w:rsid w:val="00D17395"/>
    <w:pPr>
      <w:widowControl w:val="0"/>
      <w:tabs>
        <w:tab w:val="left" w:pos="1620"/>
      </w:tabs>
      <w:suppressAutoHyphens/>
      <w:spacing w:after="87" w:line="160" w:lineRule="atLeast"/>
      <w:ind w:right="10"/>
    </w:pPr>
    <w:rPr>
      <w:rFonts w:ascii="Times New Roman" w:eastAsia="Times New Roman" w:hAnsi="Times New Roman" w:cs="Times New Roman"/>
      <w:sz w:val="24"/>
      <w:szCs w:val="20"/>
      <w:lang w:val="en-US" w:eastAsia="ar-SA"/>
    </w:rPr>
  </w:style>
  <w:style w:type="character" w:styleId="CommentReference">
    <w:name w:val="annotation reference"/>
    <w:basedOn w:val="DefaultParagraphFont"/>
    <w:uiPriority w:val="99"/>
    <w:semiHidden/>
    <w:unhideWhenUsed/>
    <w:rsid w:val="00D17395"/>
    <w:rPr>
      <w:sz w:val="16"/>
      <w:szCs w:val="16"/>
    </w:rPr>
  </w:style>
  <w:style w:type="paragraph" w:styleId="CommentText">
    <w:name w:val="annotation text"/>
    <w:basedOn w:val="Normal"/>
    <w:link w:val="CommentTextChar"/>
    <w:uiPriority w:val="99"/>
    <w:semiHidden/>
    <w:unhideWhenUsed/>
    <w:rsid w:val="00D17395"/>
    <w:rPr>
      <w:sz w:val="20"/>
      <w:szCs w:val="20"/>
    </w:rPr>
  </w:style>
  <w:style w:type="character" w:customStyle="1" w:styleId="CommentTextChar">
    <w:name w:val="Comment Text Char"/>
    <w:basedOn w:val="DefaultParagraphFont"/>
    <w:link w:val="CommentText"/>
    <w:uiPriority w:val="99"/>
    <w:semiHidden/>
    <w:rsid w:val="00D17395"/>
    <w:rPr>
      <w:rFonts w:ascii="Times New Roman" w:eastAsia="Calibri" w:hAnsi="Times New Roman" w:cs="Times New Roman"/>
      <w:sz w:val="20"/>
      <w:szCs w:val="20"/>
      <w:lang w:eastAsia="ar-SA"/>
    </w:rPr>
  </w:style>
  <w:style w:type="paragraph" w:styleId="BalloonText">
    <w:name w:val="Balloon Text"/>
    <w:basedOn w:val="Normal"/>
    <w:link w:val="BalloonTextChar"/>
    <w:uiPriority w:val="99"/>
    <w:semiHidden/>
    <w:unhideWhenUsed/>
    <w:rsid w:val="00D173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395"/>
    <w:rPr>
      <w:rFonts w:ascii="Tahoma" w:eastAsia="Calibri" w:hAnsi="Tahoma" w:cs="Tahoma"/>
      <w:sz w:val="16"/>
      <w:szCs w:val="16"/>
      <w:lang w:eastAsia="ar-SA"/>
    </w:rPr>
  </w:style>
  <w:style w:type="paragraph" w:styleId="CommentSubject">
    <w:name w:val="annotation subject"/>
    <w:basedOn w:val="CommentText"/>
    <w:next w:val="CommentText"/>
    <w:link w:val="CommentSubjectChar"/>
    <w:uiPriority w:val="99"/>
    <w:semiHidden/>
    <w:unhideWhenUsed/>
    <w:rsid w:val="00D17395"/>
    <w:pPr>
      <w:spacing w:line="240" w:lineRule="auto"/>
    </w:pPr>
    <w:rPr>
      <w:b/>
      <w:bCs/>
    </w:rPr>
  </w:style>
  <w:style w:type="character" w:customStyle="1" w:styleId="CommentSubjectChar">
    <w:name w:val="Comment Subject Char"/>
    <w:basedOn w:val="CommentTextChar"/>
    <w:link w:val="CommentSubject"/>
    <w:uiPriority w:val="99"/>
    <w:semiHidden/>
    <w:rsid w:val="00D17395"/>
    <w:rPr>
      <w:rFonts w:ascii="Times New Roman" w:eastAsia="Calibri" w:hAnsi="Times New Roman" w:cs="Times New Roman"/>
      <w:b/>
      <w:bCs/>
      <w:sz w:val="20"/>
      <w:szCs w:val="20"/>
      <w:lang w:eastAsia="ar-SA"/>
    </w:rPr>
  </w:style>
  <w:style w:type="paragraph" w:styleId="Header">
    <w:name w:val="header"/>
    <w:basedOn w:val="Normal"/>
    <w:link w:val="HeaderChar"/>
    <w:uiPriority w:val="99"/>
    <w:unhideWhenUsed/>
    <w:rsid w:val="005F1BA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F1BA9"/>
    <w:rPr>
      <w:rFonts w:ascii="Times New Roman" w:eastAsia="Calibri" w:hAnsi="Times New Roman" w:cs="Times New Roman"/>
      <w:sz w:val="24"/>
      <w:szCs w:val="24"/>
      <w:lang w:eastAsia="ar-SA"/>
    </w:rPr>
  </w:style>
  <w:style w:type="paragraph" w:styleId="BodyTextIndent">
    <w:name w:val="Body Text Indent"/>
    <w:basedOn w:val="Normal"/>
    <w:link w:val="BodyTextIndentChar"/>
    <w:rsid w:val="005F1BA9"/>
    <w:pPr>
      <w:suppressAutoHyphens w:val="0"/>
      <w:spacing w:after="0" w:line="240" w:lineRule="auto"/>
      <w:jc w:val="both"/>
    </w:pPr>
    <w:rPr>
      <w:rFonts w:eastAsia="Times New Roman"/>
      <w:snapToGrid w:val="0"/>
      <w:szCs w:val="20"/>
      <w:lang w:eastAsia="en-US"/>
    </w:rPr>
  </w:style>
  <w:style w:type="character" w:customStyle="1" w:styleId="BodyTextIndentChar">
    <w:name w:val="Body Text Indent Char"/>
    <w:basedOn w:val="DefaultParagraphFont"/>
    <w:link w:val="BodyTextIndent"/>
    <w:rsid w:val="005F1BA9"/>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or email" ma:contentTypeID="0x010100125D78925D459C4792E0AB097CA57A8700BD00C52CCB25AC4F93C30C338115238F" ma:contentTypeVersion="46" ma:contentTypeDescription="Non-relevant content." ma:contentTypeScope="" ma:versionID="e55847c212b28d1f4598cce535a20e5f">
  <xsd:schema xmlns:xsd="http://www.w3.org/2001/XMLSchema" xmlns:xs="http://www.w3.org/2001/XMLSchema" xmlns:p="http://schemas.microsoft.com/office/2006/metadata/properties" xmlns:ns1="http://schemas.microsoft.com/sharepoint/v3" xmlns:ns2="916e2bdd-aca2-4dde-911a-b9646fb2a550" xmlns:ns3="e37574d6-a9ce-4dea-b85c-84ca02cb1e5e" targetNamespace="http://schemas.microsoft.com/office/2006/metadata/properties" ma:root="true" ma:fieldsID="943988599e9bd9d8d8dccad583068e45" ns1:_="" ns2:_="" ns3:_="">
    <xsd:import namespace="http://schemas.microsoft.com/sharepoint/v3"/>
    <xsd:import namespace="916e2bdd-aca2-4dde-911a-b9646fb2a550"/>
    <xsd:import namespace="e37574d6-a9ce-4dea-b85c-84ca02cb1e5e"/>
    <xsd:element name="properties">
      <xsd:complexType>
        <xsd:sequence>
          <xsd:element name="documentManagement">
            <xsd:complexType>
              <xsd:all>
                <xsd:element ref="ns2:ContractType" minOccurs="0"/>
                <xsd:element ref="ns2:ContractStatus" minOccurs="0"/>
                <xsd:element ref="ns2:ContractManagers" minOccurs="0"/>
                <xsd:element ref="ns2:OutsourcingAgreement" minOccurs="0"/>
                <xsd:element ref="ns2:ContractDate" minOccurs="0"/>
                <xsd:element ref="ns2:ContractExpirationDate" minOccurs="0"/>
                <xsd:element ref="ns2:MaterialContract" minOccurs="0"/>
                <xsd:element ref="ns2:ExternalContractingParties" minOccurs="0"/>
                <xsd:element ref="ns2:PlaceOfOriginal" minOccurs="0"/>
                <xsd:element ref="ns2:ConversationID" minOccurs="0"/>
                <xsd:element ref="ns2:DocumentClass" minOccurs="0"/>
                <xsd:element ref="ns1:DocumentSetDescription"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2:SharedWithUsers" minOccurs="0"/>
                <xsd:element ref="ns2:SharedWithDetails"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9" nillable="true" ma:displayName="Description" ma:description="A description of the Document Set" ma:internalName="DocumentSetDescription">
      <xsd:simpleType>
        <xsd:restriction base="dms:Note"/>
      </xsd:simpleType>
    </xsd:element>
    <xsd:element name="_ip_UnifiedCompliancePolicyProperties" ma:index="33" nillable="true" ma:displayName="Unified Compliance Policy Properties" ma:hidden="true" ma:internalName="_ip_UnifiedCompliancePolicyProperties">
      <xsd:simpleType>
        <xsd:restriction base="dms:Note"/>
      </xsd:simpleType>
    </xsd:element>
    <xsd:element name="_ip_UnifiedCompliancePolicyUIAction" ma:index="3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6e2bdd-aca2-4dde-911a-b9646fb2a550" elementFormDefault="qualified">
    <xsd:import namespace="http://schemas.microsoft.com/office/2006/documentManagement/types"/>
    <xsd:import namespace="http://schemas.microsoft.com/office/infopath/2007/PartnerControls"/>
    <xsd:element name="ContractType" ma:index="8" nillable="true" ma:displayName="Contract Type" ma:description="Attribute to classify the contract. Please select a value from either Standard contract types or Special contract types." ma:format="Dropdown" ma:hidden="true" ma:internalName="ContractType" ma:readOnly="false">
      <xsd:simpleType>
        <xsd:restriction base="dms:Choice">
          <xsd:enumeration value="Standard contract types (please select from below):"/>
          <xsd:enumeration value="-----------------------"/>
          <xsd:enumeration value="Service Agreement, Service Level Agreement"/>
          <xsd:enumeration value="Purchase Agreement (purchases and sales)"/>
          <xsd:enumeration value="Loan Agreement"/>
          <xsd:enumeration value="Confidentiality Agreement"/>
          <xsd:enumeration value="Cooperation Agreement"/>
          <xsd:enumeration value="Letter of Intent, Memorandum of Understanding"/>
          <xsd:enumeration value="Insurance Contract"/>
          <xsd:enumeration value="Guarantee, Comfort Letter, Letter of Credit"/>
          <xsd:enumeration value="Other"/>
          <xsd:enumeration value="-----------------------"/>
          <xsd:enumeration value="Special contract types  (please select from below):"/>
          <xsd:enumeration value="-----------------------"/>
          <xsd:enumeration value="Employment Agreement"/>
          <xsd:enumeration value="Rental or Lease Agreement"/>
          <xsd:enumeration value="License Agreement"/>
          <xsd:enumeration value="Privacy Agreement"/>
          <xsd:enumeration value="Agency Agreement (Tied Agent)"/>
          <xsd:enumeration value="Brokerage Agreement (Broker)"/>
          <xsd:enumeration value="Distribution Agreement"/>
          <xsd:enumeration value="Employer - Works Council/ Trade Union Agreement"/>
          <xsd:enumeration value="Investment or Financing Agreement"/>
          <xsd:enumeration value="Resinsurance Contract"/>
          <xsd:enumeration value="Shareholders' Agreement"/>
          <xsd:enumeration value="Control or Profit Transfer Agreement"/>
          <xsd:enumeration value="Joint Venture Agreement"/>
          <xsd:enumeration value="Trust Agreement"/>
          <xsd:enumeration value="Share or Business Purchase/ Merger Agreement"/>
          <xsd:enumeration value="Contract with a Member of the Board of Management or Supervisory Board"/>
        </xsd:restriction>
      </xsd:simpleType>
    </xsd:element>
    <xsd:element name="ContractStatus" ma:index="9" nillable="true" ma:displayName="Contract Status" ma:default="Draft" ma:description="The status of the contract." ma:format="Dropdown" ma:hidden="true" ma:internalName="ContractStatus" ma:readOnly="false">
      <xsd:simpleType>
        <xsd:restriction base="dms:Choice">
          <xsd:enumeration value="Draft"/>
          <xsd:enumeration value="Active"/>
          <xsd:enumeration value="Terminated"/>
        </xsd:restriction>
      </xsd:simpleType>
    </xsd:element>
    <xsd:element name="ContractManagers" ma:index="10" nillable="true" ma:displayName="Contract Managers" ma:description="Person(s) managing the contract and knowing the details." ma:hidden="true" ma:list="UserInfo" ma:internalName="ContractManag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utsourcingAgreement" ma:index="11" nillable="true" ma:displayName="Outsourcing Agreement" ma:description="If a contract is an outsourcing agreement in the sense of the Group Outsourcing Policy the dossier needs to be marked respectively." ma:format="Dropdown" ma:hidden="true" ma:internalName="OutsourcingAgreement" ma:readOnly="false">
      <xsd:simpleType>
        <xsd:restriction base="dms:Boolean"/>
      </xsd:simpleType>
    </xsd:element>
    <xsd:element name="ContractDate" ma:index="12" nillable="true" ma:displayName="Contract Date" ma:description="Date when the contract has been closed." ma:format="DateOnly" ma:hidden="true" ma:internalName="ContractDate" ma:readOnly="false">
      <xsd:simpleType>
        <xsd:restriction base="dms:DateTime"/>
      </xsd:simpleType>
    </xsd:element>
    <xsd:element name="ContractExpirationDate" ma:index="13" nillable="true" ma:displayName="Contract Expiration Date" ma:description="Date when the contract has been terminated." ma:format="DateOnly" ma:hidden="true" ma:internalName="ContractExpirationDate" ma:readOnly="false">
      <xsd:simpleType>
        <xsd:restriction base="dms:DateTime"/>
      </xsd:simpleType>
    </xsd:element>
    <xsd:element name="MaterialContract" ma:index="14" nillable="true" ma:displayName="Material Contract" ma:description="Please indicate if the contract reached a material threshold." ma:format="Dropdown" ma:hidden="true" ma:internalName="MaterialContract" ma:readOnly="false">
      <xsd:simpleType>
        <xsd:restriction base="dms:Boolean"/>
      </xsd:simpleType>
    </xsd:element>
    <xsd:element name="ExternalContractingParties" ma:index="15" nillable="true" ma:displayName="External Contracting Parties" ma:description="Name(s) of any external contracting party or parties." ma:hidden="true" ma:internalName="ExternalContractingParties" ma:readOnly="false">
      <xsd:simpleType>
        <xsd:restriction base="dms:Text"/>
      </xsd:simpleType>
    </xsd:element>
    <xsd:element name="PlaceOfOriginal" ma:index="16" nillable="true" ma:displayName="Place of Original" ma:description="In case a paper original of the contract must be maintained the location of the original shall be entered here." ma:hidden="true" ma:internalName="PlaceOfOriginal" ma:readOnly="false">
      <xsd:simpleType>
        <xsd:restriction base="dms:Text"/>
      </xsd:simpleType>
    </xsd:element>
    <xsd:element name="ConversationID" ma:index="17" nillable="true" ma:displayName="Conversation ID" ma:description="Conversation ID" ma:hidden="true" ma:internalName="ConversationID" ma:readOnly="false">
      <xsd:simpleType>
        <xsd:restriction base="dms:Text"/>
      </xsd:simpleType>
    </xsd:element>
    <xsd:element name="DocumentClass" ma:index="18" nillable="true" ma:displayName="Document Class" ma:description="Attribute to classify the Document according to the Document Retention Schedule" ma:format="Dropdown" ma:hidden="true" ma:internalName="DocumentClass" ma:readOnly="false">
      <xsd:simpleType>
        <xsd:restriction base="dms:Choice">
          <xsd:enumeration value="Business letter"/>
          <xsd:enumeration value="Accounting record"/>
          <xsd:enumeration value="Important documentation or decision"/>
          <xsd:enumeration value="Decision of supervisory authority"/>
          <xsd:enumeration value="Decision of authority"/>
          <xsd:enumeration value="Documentation of decisions of the Board of Management"/>
          <xsd:enumeration value="Documentation of decisions of the Supervisory Board"/>
          <xsd:enumeration value="Financial statement or report"/>
          <xsd:enumeration value="Account book or list of assets"/>
          <xsd:enumeration value="Documentation for accounting or bookkeeping"/>
          <xsd:enumeration value="Corporate Rule"/>
          <xsd:enumeration value="Statutes, shareholders’ agreement or other corporate document"/>
          <xsd:enumeration value="Documentation on anti-money laundering or economic sanctions"/>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0ed8faf0-8cce-472b-8da4-91c34b8f5f96}" ma:internalName="TaxCatchAll" ma:showField="CatchAllData" ma:web="916e2bdd-aca2-4dde-911a-b9646fb2a5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7574d6-a9ce-4dea-b85c-84ca02cb1e5e"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10820af1-e82f-496e-bbcb-d9502914b7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ServiceBillingMetadata" ma:index="4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PlaceOfOriginal xmlns="916e2bdd-aca2-4dde-911a-b9646fb2a550" xsi:nil="true"/>
    <ConversationID xmlns="916e2bdd-aca2-4dde-911a-b9646fb2a550" xsi:nil="true"/>
    <OutsourcingAgreement xmlns="916e2bdd-aca2-4dde-911a-b9646fb2a550" xsi:nil="true"/>
    <lcf76f155ced4ddcb4097134ff3c332f xmlns="e37574d6-a9ce-4dea-b85c-84ca02cb1e5e">
      <Terms xmlns="http://schemas.microsoft.com/office/infopath/2007/PartnerControls"/>
    </lcf76f155ced4ddcb4097134ff3c332f>
    <ContractType xmlns="916e2bdd-aca2-4dde-911a-b9646fb2a550" xsi:nil="true"/>
    <DocumentSetDescription xmlns="http://schemas.microsoft.com/sharepoint/v3" xsi:nil="true"/>
    <ContractManagers xmlns="916e2bdd-aca2-4dde-911a-b9646fb2a550">
      <UserInfo>
        <DisplayName/>
        <AccountId xsi:nil="true"/>
        <AccountType/>
      </UserInfo>
    </ContractManagers>
    <_ip_UnifiedCompliancePolicyProperties xmlns="http://schemas.microsoft.com/sharepoint/v3" xsi:nil="true"/>
    <ExternalContractingParties xmlns="916e2bdd-aca2-4dde-911a-b9646fb2a550" xsi:nil="true"/>
    <ContractStatus xmlns="916e2bdd-aca2-4dde-911a-b9646fb2a550">Draft</ContractStatus>
    <TaxCatchAll xmlns="916e2bdd-aca2-4dde-911a-b9646fb2a550" xsi:nil="true"/>
    <MaterialContract xmlns="916e2bdd-aca2-4dde-911a-b9646fb2a550" xsi:nil="true"/>
    <DocumentClass xmlns="916e2bdd-aca2-4dde-911a-b9646fb2a550" xsi:nil="true"/>
    <ContractDate xmlns="916e2bdd-aca2-4dde-911a-b9646fb2a550" xsi:nil="true"/>
    <ContractExpirationDate xmlns="916e2bdd-aca2-4dde-911a-b9646fb2a55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7BC420-735A-4F62-BF34-B6303CFAF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6e2bdd-aca2-4dde-911a-b9646fb2a550"/>
    <ds:schemaRef ds:uri="e37574d6-a9ce-4dea-b85c-84ca02cb1e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408EB2-079E-4157-804F-6DC15F5AA819}">
  <ds:schemaRefs>
    <ds:schemaRef ds:uri="http://schemas.microsoft.com/office/2006/metadata/properties"/>
    <ds:schemaRef ds:uri="http://schemas.microsoft.com/office/infopath/2007/PartnerControls"/>
    <ds:schemaRef ds:uri="http://schemas.microsoft.com/sharepoint/v3"/>
    <ds:schemaRef ds:uri="916e2bdd-aca2-4dde-911a-b9646fb2a550"/>
    <ds:schemaRef ds:uri="e37574d6-a9ce-4dea-b85c-84ca02cb1e5e"/>
  </ds:schemaRefs>
</ds:datastoreItem>
</file>

<file path=customXml/itemProps3.xml><?xml version="1.0" encoding="utf-8"?>
<ds:datastoreItem xmlns:ds="http://schemas.openxmlformats.org/officeDocument/2006/customXml" ds:itemID="{5F9688D7-BC2E-4D56-939E-B50C095098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1442</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Александрова</dc:creator>
  <cp:lastModifiedBy>Todorova, Iva (Allianz Bank Bulgaria AD)</cp:lastModifiedBy>
  <cp:revision>3</cp:revision>
  <dcterms:created xsi:type="dcterms:W3CDTF">2025-07-24T09:16:00Z</dcterms:created>
  <dcterms:modified xsi:type="dcterms:W3CDTF">2025-07-25T07:52:00Z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5f591a-3248-43e9-9b70-1ad50135772d_Enabled">
    <vt:lpwstr>true</vt:lpwstr>
  </property>
  <property fmtid="{D5CDD505-2E9C-101B-9397-08002B2CF9AE}" pid="3" name="MSIP_Label_ce5f591a-3248-43e9-9b70-1ad50135772d_SetDate">
    <vt:lpwstr>2022-03-16T16:05:07Z</vt:lpwstr>
  </property>
  <property fmtid="{D5CDD505-2E9C-101B-9397-08002B2CF9AE}" pid="4" name="MSIP_Label_ce5f591a-3248-43e9-9b70-1ad50135772d_Method">
    <vt:lpwstr>Privileged</vt:lpwstr>
  </property>
  <property fmtid="{D5CDD505-2E9C-101B-9397-08002B2CF9AE}" pid="5" name="MSIP_Label_ce5f591a-3248-43e9-9b70-1ad50135772d_Name">
    <vt:lpwstr>ce5f591a-3248-43e9-9b70-1ad50135772d</vt:lpwstr>
  </property>
  <property fmtid="{D5CDD505-2E9C-101B-9397-08002B2CF9AE}" pid="6" name="MSIP_Label_ce5f591a-3248-43e9-9b70-1ad50135772d_SiteId">
    <vt:lpwstr>6e06e42d-6925-47c6-b9e7-9581c7ca302a</vt:lpwstr>
  </property>
  <property fmtid="{D5CDD505-2E9C-101B-9397-08002B2CF9AE}" pid="7" name="MSIP_Label_ce5f591a-3248-43e9-9b70-1ad50135772d_ActionId">
    <vt:lpwstr>dc2de9a2-f0af-43a2-bf85-5163330a50bd</vt:lpwstr>
  </property>
  <property fmtid="{D5CDD505-2E9C-101B-9397-08002B2CF9AE}" pid="8" name="MSIP_Label_ce5f591a-3248-43e9-9b70-1ad50135772d_ContentBits">
    <vt:lpwstr>0</vt:lpwstr>
  </property>
  <property fmtid="{D5CDD505-2E9C-101B-9397-08002B2CF9AE}" pid="9" name="ContentTypeId">
    <vt:lpwstr>0x010100125D78925D459C4792E0AB097CA57A8700BD00C52CCB25AC4F93C30C338115238F</vt:lpwstr>
  </property>
  <property fmtid="{D5CDD505-2E9C-101B-9397-08002B2CF9AE}" pid="10" name="_NewReviewCycle">
    <vt:lpwstr/>
  </property>
  <property fmtid="{D5CDD505-2E9C-101B-9397-08002B2CF9AE}" pid="11" name="_AdHocReviewCycleID">
    <vt:i4>162992039</vt:i4>
  </property>
  <property fmtid="{D5CDD505-2E9C-101B-9397-08002B2CF9AE}" pid="12" name="_EmailSubject">
    <vt:lpwstr>конкурс  „ Поддръжка и  ремонт на сейфове и трезори, специализирани ключарски услуги “ </vt:lpwstr>
  </property>
  <property fmtid="{D5CDD505-2E9C-101B-9397-08002B2CF9AE}" pid="13" name="_AuthorEmail">
    <vt:lpwstr>orlin.vladimirov@allianz.bg</vt:lpwstr>
  </property>
  <property fmtid="{D5CDD505-2E9C-101B-9397-08002B2CF9AE}" pid="14" name="_AuthorEmailDisplayName">
    <vt:lpwstr>Vladimirov, Orlin (ZAD Allianz Bulgaria)</vt:lpwstr>
  </property>
  <property fmtid="{D5CDD505-2E9C-101B-9397-08002B2CF9AE}" pid="15" name="_ReviewingToolsShownOnce">
    <vt:lpwstr/>
  </property>
  <property fmtid="{D5CDD505-2E9C-101B-9397-08002B2CF9AE}" pid="16" name="MediaServiceImageTags">
    <vt:lpwstr/>
  </property>
</Properties>
</file>